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>ПРОГРАММа УЧЕБНОЙ ДИСЦИПЛИНЫ</w:t>
      </w: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127A7">
        <w:rPr>
          <w:b/>
          <w:bCs/>
          <w:sz w:val="28"/>
          <w:szCs w:val="28"/>
          <w:u w:val="single"/>
        </w:rPr>
        <w:t>У</w:t>
      </w:r>
      <w:r>
        <w:rPr>
          <w:b/>
          <w:bCs/>
          <w:sz w:val="28"/>
          <w:szCs w:val="28"/>
          <w:u w:val="single"/>
        </w:rPr>
        <w:t>ПРАВЛЕНЧЕСКАЯ ПСИХОЛОГИЯ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</w:p>
    <w:p w:rsidR="00D424EC" w:rsidRPr="002127A7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B010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углубленная</w:t>
      </w:r>
      <w:r w:rsidRPr="003B010F">
        <w:rPr>
          <w:b/>
          <w:bCs/>
          <w:sz w:val="28"/>
          <w:szCs w:val="28"/>
        </w:rPr>
        <w:t xml:space="preserve"> подготовка</w:t>
      </w:r>
      <w:r w:rsidRPr="002127A7">
        <w:rPr>
          <w:b/>
          <w:bCs/>
          <w:sz w:val="28"/>
          <w:szCs w:val="28"/>
        </w:rPr>
        <w:t>)</w:t>
      </w:r>
    </w:p>
    <w:p w:rsidR="00D424EC" w:rsidRPr="002127A7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424EC" w:rsidRPr="002127A7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424EC" w:rsidRPr="002127A7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424EC" w:rsidRPr="002127A7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4EC" w:rsidRPr="00A20A8B" w:rsidRDefault="00D424EC" w:rsidP="00D424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 xml:space="preserve">14 </w:t>
      </w:r>
      <w:r w:rsidRPr="00A20A8B">
        <w:t>г.</w:t>
      </w: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lastRenderedPageBreak/>
        <w:t>П</w:t>
      </w:r>
      <w:r w:rsidRPr="00A7001E">
        <w:t>рограмма учебной дисциплины</w:t>
      </w:r>
      <w:r w:rsidRPr="00A7001E">
        <w:rPr>
          <w:caps/>
        </w:rPr>
        <w:t xml:space="preserve"> </w:t>
      </w:r>
      <w:r w:rsidRPr="00A7001E">
        <w:t xml:space="preserve">разработана на </w:t>
      </w:r>
      <w:r>
        <w:t>основе Федерального</w:t>
      </w:r>
      <w:r w:rsidRPr="00127BA0">
        <w:t xml:space="preserve"> государственн</w:t>
      </w:r>
      <w:r>
        <w:t>ого образовательного стандарта</w:t>
      </w:r>
      <w:r w:rsidRPr="00127BA0">
        <w:t xml:space="preserve"> </w:t>
      </w:r>
      <w:r>
        <w:t xml:space="preserve">(далее – ФГОС) </w:t>
      </w:r>
      <w:r w:rsidRPr="00127BA0">
        <w:t xml:space="preserve">по </w:t>
      </w:r>
      <w:r>
        <w:t>специальности</w:t>
      </w:r>
      <w:r w:rsidRPr="00127BA0">
        <w:t xml:space="preserve"> </w:t>
      </w:r>
      <w:r>
        <w:t xml:space="preserve">среднего </w:t>
      </w:r>
      <w:r w:rsidRPr="00127BA0">
        <w:t xml:space="preserve">профессионального образования </w:t>
      </w:r>
      <w:r w:rsidRPr="00A20A8B">
        <w:t xml:space="preserve">(далее </w:t>
      </w:r>
      <w:r>
        <w:t>СПО</w:t>
      </w:r>
      <w:r w:rsidRPr="00A20A8B">
        <w:t xml:space="preserve">) </w:t>
      </w:r>
    </w:p>
    <w:p w:rsidR="00D424EC" w:rsidRPr="00333CE8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 w:rsidRPr="00333CE8">
        <w:rPr>
          <w:i/>
        </w:rPr>
        <w:t>080</w:t>
      </w:r>
      <w:r w:rsidR="00114783">
        <w:rPr>
          <w:i/>
        </w:rPr>
        <w:t>114</w:t>
      </w:r>
      <w:r w:rsidRPr="00333CE8">
        <w:rPr>
          <w:i/>
        </w:rPr>
        <w:t xml:space="preserve"> </w:t>
      </w:r>
      <w:r w:rsidR="00114783">
        <w:rPr>
          <w:i/>
        </w:rPr>
        <w:t xml:space="preserve">Экономика и бухгалтерский учет </w:t>
      </w:r>
      <w:r w:rsidRPr="00333CE8">
        <w:rPr>
          <w:i/>
        </w:rPr>
        <w:t>(</w:t>
      </w:r>
      <w:r>
        <w:rPr>
          <w:i/>
        </w:rPr>
        <w:t>углубленная</w:t>
      </w:r>
      <w:r w:rsidRPr="00333CE8">
        <w:rPr>
          <w:i/>
        </w:rPr>
        <w:t xml:space="preserve"> подготовка)</w:t>
      </w: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171C3" w:rsidRDefault="009171C3" w:rsidP="009171C3">
      <w:pPr>
        <w:spacing w:line="360" w:lineRule="auto"/>
      </w:pPr>
      <w:r>
        <w:t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9171C3" w:rsidRDefault="009171C3" w:rsidP="00917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171C3" w:rsidRDefault="009171C3" w:rsidP="009171C3">
      <w:pPr>
        <w:spacing w:line="360" w:lineRule="auto"/>
      </w:pPr>
      <w:r>
        <w:t>Разработчик Сальникова Н.Ю., преподаватель первой</w:t>
      </w:r>
      <w:r>
        <w:rPr>
          <w:color w:val="FF0000"/>
        </w:rPr>
        <w:t xml:space="preserve"> </w:t>
      </w:r>
      <w:r>
        <w:t>категории ОГБПОУ «Смоленская академия профессионального образования»</w:t>
      </w:r>
    </w:p>
    <w:p w:rsidR="009171C3" w:rsidRDefault="009171C3" w:rsidP="009171C3">
      <w:pPr>
        <w:widowControl w:val="0"/>
        <w:tabs>
          <w:tab w:val="left" w:pos="6420"/>
        </w:tabs>
        <w:suppressAutoHyphens/>
      </w:pPr>
    </w:p>
    <w:p w:rsidR="009171C3" w:rsidRDefault="009171C3" w:rsidP="009171C3">
      <w:pPr>
        <w:widowControl w:val="0"/>
        <w:tabs>
          <w:tab w:val="left" w:pos="6420"/>
        </w:tabs>
        <w:suppressAutoHyphens/>
      </w:pPr>
    </w:p>
    <w:p w:rsidR="009171C3" w:rsidRDefault="009171C3" w:rsidP="0091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171C3" w:rsidRDefault="009171C3" w:rsidP="0091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Согласовано с работодателями_____________________________________________</w:t>
      </w:r>
    </w:p>
    <w:p w:rsidR="009171C3" w:rsidRDefault="009171C3" w:rsidP="0091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171C3" w:rsidRDefault="009171C3" w:rsidP="009171C3">
      <w:pPr>
        <w:spacing w:line="360" w:lineRule="auto"/>
        <w:jc w:val="both"/>
      </w:pPr>
      <w:r>
        <w:t>Рассмотрено на заседании кафедры</w:t>
      </w:r>
    </w:p>
    <w:p w:rsidR="009171C3" w:rsidRDefault="009171C3" w:rsidP="009171C3">
      <w:pPr>
        <w:spacing w:line="360" w:lineRule="auto"/>
        <w:jc w:val="both"/>
      </w:pPr>
      <w:r>
        <w:t>Протокол № ______ от «_____»___________20___ г.</w:t>
      </w:r>
    </w:p>
    <w:p w:rsidR="009171C3" w:rsidRDefault="009171C3" w:rsidP="009171C3">
      <w:pPr>
        <w:spacing w:line="360" w:lineRule="auto"/>
        <w:jc w:val="both"/>
      </w:pPr>
      <w:r>
        <w:t>Зав. кафедрой (декан) ____________ /О.А. Савченкова/</w:t>
      </w:r>
    </w:p>
    <w:p w:rsidR="009171C3" w:rsidRDefault="009171C3" w:rsidP="009171C3">
      <w:pPr>
        <w:spacing w:line="360" w:lineRule="auto"/>
        <w:jc w:val="both"/>
      </w:pPr>
    </w:p>
    <w:p w:rsidR="009171C3" w:rsidRDefault="009171C3" w:rsidP="009171C3">
      <w:pPr>
        <w:spacing w:line="360" w:lineRule="auto"/>
        <w:jc w:val="both"/>
      </w:pPr>
    </w:p>
    <w:p w:rsidR="009171C3" w:rsidRDefault="009171C3" w:rsidP="009171C3">
      <w:pPr>
        <w:spacing w:line="360" w:lineRule="auto"/>
        <w:jc w:val="both"/>
      </w:pPr>
    </w:p>
    <w:p w:rsidR="009171C3" w:rsidRDefault="009171C3" w:rsidP="009171C3">
      <w:pPr>
        <w:spacing w:line="360" w:lineRule="auto"/>
        <w:jc w:val="both"/>
        <w:rPr>
          <w:i/>
        </w:rPr>
      </w:pPr>
    </w:p>
    <w:p w:rsidR="009171C3" w:rsidRDefault="009171C3" w:rsidP="009171C3">
      <w:pPr>
        <w:spacing w:line="360" w:lineRule="auto"/>
        <w:jc w:val="both"/>
      </w:pPr>
    </w:p>
    <w:p w:rsidR="009171C3" w:rsidRDefault="009171C3" w:rsidP="009171C3">
      <w:pPr>
        <w:spacing w:line="360" w:lineRule="auto"/>
        <w:ind w:firstLine="709"/>
        <w:jc w:val="both"/>
      </w:pPr>
    </w:p>
    <w:p w:rsidR="009171C3" w:rsidRDefault="009171C3" w:rsidP="009171C3">
      <w:pPr>
        <w:spacing w:line="360" w:lineRule="auto"/>
      </w:pPr>
      <w:r>
        <w:t>Рассмотрено научно-методическим советом ОГБПОУ «Смоленская академия профессионального образования»</w:t>
      </w:r>
    </w:p>
    <w:p w:rsidR="009171C3" w:rsidRDefault="009171C3" w:rsidP="009171C3">
      <w:pPr>
        <w:spacing w:line="360" w:lineRule="auto"/>
        <w:jc w:val="both"/>
      </w:pPr>
      <w:r>
        <w:t xml:space="preserve"> Протокол № ______ от «_____»___________20___ г.</w:t>
      </w:r>
    </w:p>
    <w:p w:rsidR="009171C3" w:rsidRDefault="009171C3" w:rsidP="009171C3">
      <w:pPr>
        <w:spacing w:line="360" w:lineRule="auto"/>
        <w:jc w:val="both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Pr="005C1794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424EC" w:rsidRPr="005C1794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D424EC" w:rsidRPr="005C1794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D424EC" w:rsidRPr="005C1794" w:rsidTr="008226C0">
        <w:tc>
          <w:tcPr>
            <w:tcW w:w="7668" w:type="dxa"/>
          </w:tcPr>
          <w:p w:rsidR="00D424EC" w:rsidRPr="005C1794" w:rsidRDefault="00D424EC" w:rsidP="008226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D424EC" w:rsidRPr="005C1794" w:rsidRDefault="00D424EC" w:rsidP="008226C0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D424EC" w:rsidRPr="005C1794" w:rsidTr="008226C0">
        <w:tc>
          <w:tcPr>
            <w:tcW w:w="7668" w:type="dxa"/>
          </w:tcPr>
          <w:p w:rsidR="00D424EC" w:rsidRPr="005C1794" w:rsidRDefault="00D424EC" w:rsidP="008226C0">
            <w:pPr>
              <w:pStyle w:val="1"/>
              <w:numPr>
                <w:ilvl w:val="0"/>
                <w:numId w:val="39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Pr="005C1794">
              <w:rPr>
                <w:b/>
                <w:caps/>
              </w:rPr>
              <w:t xml:space="preserve"> ПРОГРАММЫ УЧЕБНОЙ ДИСЦИПЛИНЫ</w:t>
            </w:r>
          </w:p>
          <w:p w:rsidR="00D424EC" w:rsidRPr="005C1794" w:rsidRDefault="00D424EC" w:rsidP="008226C0"/>
        </w:tc>
        <w:tc>
          <w:tcPr>
            <w:tcW w:w="1903" w:type="dxa"/>
          </w:tcPr>
          <w:p w:rsidR="00D424EC" w:rsidRPr="00377BB4" w:rsidRDefault="00D424EC" w:rsidP="008226C0">
            <w:pPr>
              <w:jc w:val="center"/>
              <w:rPr>
                <w:sz w:val="28"/>
                <w:szCs w:val="28"/>
              </w:rPr>
            </w:pPr>
            <w:r w:rsidRPr="00377BB4">
              <w:rPr>
                <w:sz w:val="28"/>
                <w:szCs w:val="28"/>
              </w:rPr>
              <w:t>4</w:t>
            </w:r>
          </w:p>
        </w:tc>
      </w:tr>
      <w:tr w:rsidR="00D424EC" w:rsidRPr="005C1794" w:rsidTr="008226C0">
        <w:tc>
          <w:tcPr>
            <w:tcW w:w="7668" w:type="dxa"/>
          </w:tcPr>
          <w:p w:rsidR="00D424EC" w:rsidRDefault="00D424EC" w:rsidP="008226C0">
            <w:pPr>
              <w:pStyle w:val="1"/>
              <w:numPr>
                <w:ilvl w:val="0"/>
                <w:numId w:val="39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 учебной дисциплины</w:t>
            </w:r>
          </w:p>
          <w:p w:rsidR="00D424EC" w:rsidRPr="00667469" w:rsidRDefault="00D424EC" w:rsidP="008226C0"/>
        </w:tc>
        <w:tc>
          <w:tcPr>
            <w:tcW w:w="1903" w:type="dxa"/>
          </w:tcPr>
          <w:p w:rsidR="00D424EC" w:rsidRPr="00377BB4" w:rsidRDefault="00D424EC" w:rsidP="008226C0">
            <w:pPr>
              <w:jc w:val="center"/>
              <w:rPr>
                <w:sz w:val="28"/>
                <w:szCs w:val="28"/>
              </w:rPr>
            </w:pPr>
            <w:r w:rsidRPr="00377BB4">
              <w:rPr>
                <w:sz w:val="28"/>
                <w:szCs w:val="28"/>
              </w:rPr>
              <w:t>5</w:t>
            </w:r>
          </w:p>
        </w:tc>
      </w:tr>
      <w:tr w:rsidR="00D424EC" w:rsidRPr="005C1794" w:rsidTr="008226C0">
        <w:tc>
          <w:tcPr>
            <w:tcW w:w="7668" w:type="dxa"/>
          </w:tcPr>
          <w:p w:rsidR="00D424EC" w:rsidRDefault="00D424EC" w:rsidP="008226C0">
            <w:pPr>
              <w:pStyle w:val="1"/>
              <w:numPr>
                <w:ilvl w:val="0"/>
                <w:numId w:val="39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D424EC" w:rsidRPr="00667469" w:rsidRDefault="00D424EC" w:rsidP="008226C0"/>
        </w:tc>
        <w:tc>
          <w:tcPr>
            <w:tcW w:w="1903" w:type="dxa"/>
          </w:tcPr>
          <w:p w:rsidR="00D424EC" w:rsidRPr="00377BB4" w:rsidRDefault="00D424EC" w:rsidP="0082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424EC" w:rsidRPr="005C1794" w:rsidTr="008226C0">
        <w:trPr>
          <w:trHeight w:val="670"/>
        </w:trPr>
        <w:tc>
          <w:tcPr>
            <w:tcW w:w="7668" w:type="dxa"/>
          </w:tcPr>
          <w:p w:rsidR="00D424EC" w:rsidRDefault="00D424EC" w:rsidP="008226C0">
            <w:pPr>
              <w:pStyle w:val="1"/>
              <w:numPr>
                <w:ilvl w:val="0"/>
                <w:numId w:val="39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D424EC" w:rsidRPr="00667469" w:rsidRDefault="00D424EC" w:rsidP="008226C0"/>
        </w:tc>
        <w:tc>
          <w:tcPr>
            <w:tcW w:w="1903" w:type="dxa"/>
          </w:tcPr>
          <w:p w:rsidR="00D424EC" w:rsidRPr="00377BB4" w:rsidRDefault="00D424EC" w:rsidP="0082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424EC" w:rsidRPr="005C1794" w:rsidTr="008226C0">
        <w:tc>
          <w:tcPr>
            <w:tcW w:w="7668" w:type="dxa"/>
          </w:tcPr>
          <w:p w:rsidR="00D424EC" w:rsidRDefault="00D424EC" w:rsidP="008226C0">
            <w:pPr>
              <w:pStyle w:val="1"/>
              <w:numPr>
                <w:ilvl w:val="0"/>
                <w:numId w:val="39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D424EC" w:rsidRPr="00667469" w:rsidRDefault="00D424EC" w:rsidP="008226C0"/>
        </w:tc>
        <w:tc>
          <w:tcPr>
            <w:tcW w:w="1903" w:type="dxa"/>
          </w:tcPr>
          <w:p w:rsidR="00D424EC" w:rsidRPr="00574D01" w:rsidRDefault="00D424EC" w:rsidP="0082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D424EC" w:rsidRDefault="00D424EC" w:rsidP="00D424EC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20A8B">
        <w:rPr>
          <w:i/>
          <w:iCs/>
        </w:rPr>
        <w:br w:type="page"/>
      </w:r>
      <w:r>
        <w:rPr>
          <w:b/>
          <w:bCs/>
        </w:rPr>
        <w:lastRenderedPageBreak/>
        <w:t>ПАСПОРТ ПРОГРАММЫ УЧЕБНОЙ ДИСЦИПЛИНЫ</w:t>
      </w:r>
    </w:p>
    <w:p w:rsidR="00D424EC" w:rsidRPr="0028584E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068"/>
        <w:jc w:val="both"/>
        <w:rPr>
          <w:b/>
          <w:bCs/>
          <w:sz w:val="28"/>
          <w:szCs w:val="28"/>
          <w:u w:val="single"/>
        </w:rPr>
      </w:pPr>
      <w:r w:rsidRPr="0028584E">
        <w:rPr>
          <w:b/>
          <w:bCs/>
          <w:sz w:val="28"/>
          <w:szCs w:val="28"/>
          <w:u w:val="single"/>
        </w:rPr>
        <w:t>Управленческая психология</w:t>
      </w:r>
    </w:p>
    <w:p w:rsidR="00D424EC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</w:t>
      </w:r>
      <w:r>
        <w:rPr>
          <w:b/>
          <w:bCs/>
          <w:sz w:val="28"/>
          <w:szCs w:val="28"/>
        </w:rPr>
        <w:t>Область применения программы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9C665C"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</w:t>
      </w:r>
      <w:r>
        <w:rPr>
          <w:sz w:val="28"/>
          <w:szCs w:val="28"/>
        </w:rPr>
        <w:t xml:space="preserve">о специальности </w:t>
      </w:r>
      <w:r w:rsidRPr="00A20A8B">
        <w:rPr>
          <w:sz w:val="28"/>
          <w:szCs w:val="28"/>
        </w:rPr>
        <w:t xml:space="preserve"> СПО </w:t>
      </w:r>
    </w:p>
    <w:p w:rsidR="00D424EC" w:rsidRPr="002B7703" w:rsidRDefault="009171C3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080114</w:t>
      </w:r>
      <w:r w:rsidR="00D424EC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Экономика и бухгалтерский учет </w:t>
      </w:r>
      <w:r w:rsidR="00D424EC">
        <w:rPr>
          <w:i/>
          <w:iCs/>
          <w:sz w:val="28"/>
          <w:szCs w:val="28"/>
        </w:rPr>
        <w:t>(углубленная  подготовка)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12"/>
          <w:szCs w:val="12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в структуре основной профессиональной образовательной программы:</w:t>
      </w:r>
    </w:p>
    <w:tbl>
      <w:tblPr>
        <w:tblW w:w="0" w:type="auto"/>
        <w:tblLook w:val="01E0"/>
      </w:tblPr>
      <w:tblGrid>
        <w:gridCol w:w="8748"/>
      </w:tblGrid>
      <w:tr w:rsidR="00D424EC" w:rsidRPr="00300932" w:rsidTr="008226C0">
        <w:tc>
          <w:tcPr>
            <w:tcW w:w="8748" w:type="dxa"/>
            <w:tcBorders>
              <w:bottom w:val="single" w:sz="4" w:space="0" w:color="auto"/>
            </w:tcBorders>
          </w:tcPr>
          <w:p w:rsidR="00D424EC" w:rsidRPr="0030093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цикл</w:t>
            </w:r>
          </w:p>
        </w:tc>
      </w:tr>
      <w:tr w:rsidR="00D424EC" w:rsidRPr="00300932" w:rsidTr="008226C0">
        <w:tc>
          <w:tcPr>
            <w:tcW w:w="8748" w:type="dxa"/>
          </w:tcPr>
          <w:p w:rsidR="00D424EC" w:rsidRPr="0030093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jc w:val="both"/>
              <w:rPr>
                <w:i/>
                <w:iCs/>
                <w:sz w:val="20"/>
                <w:szCs w:val="20"/>
              </w:rPr>
            </w:pPr>
            <w:r w:rsidRPr="00A20A8B">
              <w:rPr>
                <w:i/>
                <w:iCs/>
                <w:sz w:val="20"/>
                <w:szCs w:val="20"/>
              </w:rPr>
              <w:t xml:space="preserve">указать принадлежность </w:t>
            </w:r>
            <w:r>
              <w:rPr>
                <w:i/>
                <w:iCs/>
                <w:sz w:val="20"/>
                <w:szCs w:val="20"/>
              </w:rPr>
              <w:t xml:space="preserve">учебной </w:t>
            </w:r>
            <w:r w:rsidRPr="00A20A8B">
              <w:rPr>
                <w:i/>
                <w:iCs/>
                <w:sz w:val="20"/>
                <w:szCs w:val="20"/>
              </w:rPr>
              <w:t>дисциплины к учебному циклу</w:t>
            </w:r>
          </w:p>
        </w:tc>
      </w:tr>
    </w:tbl>
    <w:p w:rsidR="00D424EC" w:rsidRPr="003A2FF5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3A2FF5">
        <w:rPr>
          <w:sz w:val="28"/>
          <w:szCs w:val="28"/>
        </w:rPr>
        <w:t xml:space="preserve">Дисциплина  </w:t>
      </w:r>
      <w:r>
        <w:rPr>
          <w:sz w:val="28"/>
          <w:szCs w:val="28"/>
        </w:rPr>
        <w:t>Управленческая психология</w:t>
      </w:r>
      <w:r w:rsidRPr="003A2FF5">
        <w:rPr>
          <w:sz w:val="28"/>
          <w:szCs w:val="28"/>
        </w:rPr>
        <w:t xml:space="preserve">  обеспечивается следующими  дисциплинами</w:t>
      </w:r>
      <w:r>
        <w:rPr>
          <w:sz w:val="28"/>
          <w:szCs w:val="28"/>
        </w:rPr>
        <w:t>:  Менеджмент, Философия, Социология.</w:t>
      </w:r>
    </w:p>
    <w:p w:rsidR="00D424EC" w:rsidRPr="003A2FF5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C1794">
        <w:rPr>
          <w:sz w:val="28"/>
          <w:szCs w:val="28"/>
        </w:rPr>
        <w:t>В результате освоения дисциплины обучающийся должен уметь:</w:t>
      </w:r>
    </w:p>
    <w:p w:rsidR="00D424EC" w:rsidRPr="00384BFE" w:rsidRDefault="00D424EC" w:rsidP="00D424EC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384BFE">
        <w:rPr>
          <w:sz w:val="28"/>
          <w:szCs w:val="28"/>
        </w:rPr>
        <w:t>-        создавать благоприятный психологический климат в коллективе;</w:t>
      </w:r>
    </w:p>
    <w:p w:rsidR="00D424EC" w:rsidRDefault="00D424EC" w:rsidP="00D424EC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384BFE">
        <w:rPr>
          <w:sz w:val="28"/>
          <w:szCs w:val="28"/>
        </w:rPr>
        <w:t>-        использовать в своей деятельности приемы делового и управленческого общения.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ind w:right="230"/>
        <w:jc w:val="both"/>
        <w:rPr>
          <w:sz w:val="28"/>
          <w:szCs w:val="28"/>
        </w:rPr>
      </w:pPr>
      <w:r w:rsidRPr="00C0350C">
        <w:rPr>
          <w:sz w:val="28"/>
          <w:szCs w:val="28"/>
        </w:rPr>
        <w:t>- пользоваться диагностическими методиками для выявления особенностей личности;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ind w:right="230"/>
        <w:jc w:val="both"/>
        <w:rPr>
          <w:sz w:val="28"/>
          <w:szCs w:val="28"/>
        </w:rPr>
      </w:pPr>
      <w:r w:rsidRPr="00C0350C">
        <w:rPr>
          <w:sz w:val="28"/>
          <w:szCs w:val="28"/>
        </w:rPr>
        <w:t>- оценивать причины, характер, стадию развития конфликта;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ind w:right="230"/>
        <w:jc w:val="both"/>
        <w:rPr>
          <w:sz w:val="28"/>
          <w:szCs w:val="28"/>
        </w:rPr>
      </w:pPr>
      <w:r w:rsidRPr="00C0350C">
        <w:rPr>
          <w:sz w:val="28"/>
          <w:szCs w:val="28"/>
        </w:rPr>
        <w:t>- вырабатывать стратегию поведения в конфликтной ситуации.</w:t>
      </w:r>
    </w:p>
    <w:p w:rsidR="00D424EC" w:rsidRPr="00A7001E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>В результате освоения дисциплины обучающийся должен знать:</w:t>
      </w:r>
    </w:p>
    <w:p w:rsidR="00D424EC" w:rsidRPr="00384BFE" w:rsidRDefault="00D424EC" w:rsidP="00D424EC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384BFE">
        <w:rPr>
          <w:sz w:val="28"/>
          <w:szCs w:val="28"/>
        </w:rPr>
        <w:t>-        психологические аспекты управления, порядок разрешения конфликтных ситуаций в коллективе;</w:t>
      </w:r>
    </w:p>
    <w:p w:rsidR="00D424EC" w:rsidRDefault="00D424EC" w:rsidP="00D424EC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384BFE">
        <w:rPr>
          <w:sz w:val="28"/>
          <w:szCs w:val="28"/>
        </w:rPr>
        <w:t>-        социально-психологические основы деятельности руководителя;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ind w:right="230"/>
        <w:jc w:val="both"/>
        <w:rPr>
          <w:sz w:val="28"/>
          <w:szCs w:val="28"/>
        </w:rPr>
      </w:pPr>
      <w:r w:rsidRPr="00C0350C">
        <w:rPr>
          <w:sz w:val="28"/>
          <w:szCs w:val="28"/>
        </w:rPr>
        <w:t>- характеристики типов темперамента и предпочтительную сферу деятельности для каждого типа темперамента;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ind w:right="230"/>
        <w:jc w:val="both"/>
        <w:rPr>
          <w:sz w:val="28"/>
          <w:szCs w:val="28"/>
        </w:rPr>
      </w:pPr>
      <w:r w:rsidRPr="00C0350C">
        <w:rPr>
          <w:sz w:val="28"/>
          <w:szCs w:val="28"/>
        </w:rPr>
        <w:lastRenderedPageBreak/>
        <w:t>- основные характеристики коллектива;</w:t>
      </w:r>
    </w:p>
    <w:p w:rsidR="00D424EC" w:rsidRPr="00C0350C" w:rsidRDefault="00D424EC" w:rsidP="00D424EC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C0350C">
        <w:rPr>
          <w:sz w:val="28"/>
          <w:szCs w:val="28"/>
        </w:rPr>
        <w:t>- методы профилактики  и разрешения конфликтных ситуаций.</w:t>
      </w:r>
    </w:p>
    <w:p w:rsidR="00D424EC" w:rsidRPr="004B040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1.4. Рекомендуемое количество часов</w:t>
      </w:r>
      <w:r>
        <w:rPr>
          <w:b/>
          <w:bCs/>
          <w:sz w:val="28"/>
          <w:szCs w:val="28"/>
        </w:rPr>
        <w:t>/зачетных единиц</w:t>
      </w:r>
      <w:r w:rsidRPr="00A20A8B">
        <w:rPr>
          <w:b/>
          <w:bCs/>
          <w:sz w:val="28"/>
          <w:szCs w:val="28"/>
        </w:rPr>
        <w:t xml:space="preserve"> на освоение </w:t>
      </w:r>
      <w:r>
        <w:rPr>
          <w:b/>
          <w:bCs/>
          <w:sz w:val="28"/>
          <w:szCs w:val="28"/>
        </w:rPr>
        <w:t xml:space="preserve">примерной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D424EC" w:rsidRPr="002127A7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9171C3">
        <w:rPr>
          <w:sz w:val="28"/>
          <w:szCs w:val="28"/>
        </w:rPr>
        <w:t>54 часов / 2зачетных единицы</w:t>
      </w:r>
      <w:r w:rsidRPr="002127A7">
        <w:rPr>
          <w:sz w:val="28"/>
          <w:szCs w:val="28"/>
        </w:rPr>
        <w:t xml:space="preserve">, 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D424EC" w:rsidRPr="002127A7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2127A7">
        <w:rPr>
          <w:sz w:val="28"/>
          <w:szCs w:val="28"/>
        </w:rPr>
        <w:t>обучающегося</w:t>
      </w:r>
      <w:proofErr w:type="gramEnd"/>
      <w:r w:rsidRPr="0021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1C3">
        <w:rPr>
          <w:sz w:val="28"/>
          <w:szCs w:val="28"/>
        </w:rPr>
        <w:t>36</w:t>
      </w:r>
      <w:r>
        <w:rPr>
          <w:sz w:val="28"/>
          <w:szCs w:val="28"/>
        </w:rPr>
        <w:t>час</w:t>
      </w:r>
      <w:r w:rsidR="009171C3">
        <w:rPr>
          <w:sz w:val="28"/>
          <w:szCs w:val="28"/>
        </w:rPr>
        <w:t>ов</w:t>
      </w:r>
      <w:r w:rsidRPr="002127A7">
        <w:rPr>
          <w:sz w:val="28"/>
          <w:szCs w:val="28"/>
        </w:rPr>
        <w:t>;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2127A7">
        <w:rPr>
          <w:sz w:val="28"/>
          <w:szCs w:val="28"/>
        </w:rPr>
        <w:t xml:space="preserve">самостоятельной работы </w:t>
      </w:r>
      <w:proofErr w:type="gramStart"/>
      <w:r w:rsidRPr="002127A7">
        <w:rPr>
          <w:sz w:val="28"/>
          <w:szCs w:val="28"/>
        </w:rPr>
        <w:t>обучающегося</w:t>
      </w:r>
      <w:proofErr w:type="gramEnd"/>
      <w:r w:rsidRPr="002127A7">
        <w:rPr>
          <w:sz w:val="28"/>
          <w:szCs w:val="28"/>
        </w:rPr>
        <w:t xml:space="preserve"> </w:t>
      </w:r>
      <w:r w:rsidR="009171C3">
        <w:rPr>
          <w:sz w:val="28"/>
          <w:szCs w:val="28"/>
        </w:rPr>
        <w:t>18 часов</w:t>
      </w:r>
      <w:r w:rsidRPr="002127A7">
        <w:rPr>
          <w:sz w:val="28"/>
          <w:szCs w:val="28"/>
        </w:rPr>
        <w:t>.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РЕЗУЛЬТАТЫ ОСВОЕНИЯ УЧЕБНОЙ ДИСЦИПЛИНЫ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 и профессиональными компетенциями: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D424EC" w:rsidTr="008226C0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D424EC" w:rsidTr="008226C0">
        <w:trPr>
          <w:trHeight w:val="4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rPr>
                <w:b/>
                <w:bCs/>
                <w:sz w:val="28"/>
                <w:szCs w:val="28"/>
              </w:rPr>
            </w:pPr>
            <w:bookmarkStart w:id="0" w:name="sub_1532"/>
            <w:r w:rsidRPr="00C836B4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  <w:bookmarkEnd w:id="0"/>
          </w:p>
        </w:tc>
      </w:tr>
      <w:tr w:rsidR="00D424EC" w:rsidTr="008226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836B4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t xml:space="preserve"> </w:t>
            </w:r>
            <w:r w:rsidRPr="00C836B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424EC" w:rsidTr="008226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09B8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424EC" w:rsidTr="008226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9D09B8" w:rsidRDefault="00D424EC" w:rsidP="008226C0">
            <w:pPr>
              <w:rPr>
                <w:sz w:val="28"/>
                <w:szCs w:val="28"/>
              </w:rPr>
            </w:pPr>
            <w:bookmarkStart w:id="1" w:name="sub_1516"/>
            <w:r>
              <w:t xml:space="preserve"> </w:t>
            </w:r>
            <w:r w:rsidRPr="00C836B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  <w:bookmarkEnd w:id="1"/>
          </w:p>
        </w:tc>
      </w:tr>
      <w:tr w:rsidR="00D424EC" w:rsidTr="008226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9D09B8" w:rsidRDefault="00D424EC" w:rsidP="008226C0">
            <w:pPr>
              <w:rPr>
                <w:sz w:val="28"/>
                <w:szCs w:val="28"/>
              </w:rPr>
            </w:pPr>
            <w:bookmarkStart w:id="2" w:name="sub_1517"/>
            <w:bookmarkStart w:id="3" w:name="sub_1537"/>
            <w:r w:rsidRPr="00C836B4">
              <w:rPr>
                <w:sz w:val="28"/>
                <w:szCs w:val="28"/>
              </w:rPr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  <w:bookmarkEnd w:id="2"/>
            <w:bookmarkEnd w:id="3"/>
          </w:p>
        </w:tc>
      </w:tr>
      <w:tr w:rsidR="00D424EC" w:rsidTr="008226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 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836B4" w:rsidRDefault="00D424EC" w:rsidP="008226C0">
            <w:pPr>
              <w:rPr>
                <w:sz w:val="28"/>
                <w:szCs w:val="28"/>
              </w:rPr>
            </w:pPr>
            <w:r w:rsidRPr="00C836B4">
              <w:rPr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424EC" w:rsidRPr="00A20A8B" w:rsidSect="00F1121E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A20A8B">
        <w:rPr>
          <w:b/>
          <w:bCs/>
          <w:sz w:val="28"/>
          <w:szCs w:val="28"/>
        </w:rPr>
        <w:t>СТРУКТУРА И СОДЕРЖАНИЕ УЧЕБНОЙ ДИСЦИПЛИНЫ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>.1. Объем учебной дисциплины и виды учебной работы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424EC" w:rsidRPr="002745BC" w:rsidTr="008226C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center"/>
              <w:rPr>
                <w:sz w:val="28"/>
                <w:szCs w:val="28"/>
              </w:rPr>
            </w:pPr>
            <w:r w:rsidRPr="002745B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 w:rsidRPr="002745BC">
              <w:rPr>
                <w:b/>
                <w:bCs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D424EC" w:rsidRPr="002745BC" w:rsidTr="008226C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rPr>
                <w:b/>
                <w:bCs/>
                <w:sz w:val="28"/>
                <w:szCs w:val="28"/>
              </w:rPr>
            </w:pPr>
            <w:r w:rsidRPr="002745BC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9171C3" w:rsidP="008226C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54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9171C3" w:rsidP="008226C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7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9171C3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rPr>
                <w:i/>
                <w:iCs/>
                <w:sz w:val="28"/>
                <w:szCs w:val="28"/>
              </w:rPr>
            </w:pPr>
            <w:r w:rsidRPr="003B7279">
              <w:rPr>
                <w:i/>
                <w:iCs/>
                <w:sz w:val="28"/>
                <w:szCs w:val="28"/>
              </w:rPr>
              <w:t xml:space="preserve">         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3B7279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курсовая работа (проект) (</w:t>
            </w:r>
            <w:r w:rsidRPr="002745BC">
              <w:rPr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 w:rsidRPr="003B727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9171C3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b/>
                <w:bCs/>
                <w:sz w:val="28"/>
                <w:szCs w:val="28"/>
              </w:rPr>
            </w:pPr>
            <w:r w:rsidRPr="002745BC">
              <w:rPr>
                <w:b/>
                <w:bCs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9171C3" w:rsidP="008226C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jc w:val="both"/>
              <w:rPr>
                <w:sz w:val="28"/>
                <w:szCs w:val="28"/>
              </w:rPr>
            </w:pPr>
            <w:r w:rsidRPr="002745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424EC" w:rsidRPr="002745BC" w:rsidTr="008226C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производственных ситуаций</w:t>
            </w:r>
          </w:p>
          <w:p w:rsidR="00D424E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Решение ситуационных производственных задач</w:t>
            </w:r>
          </w:p>
          <w:p w:rsidR="00D424E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Подготовка к деловой игре</w:t>
            </w:r>
          </w:p>
          <w:p w:rsidR="00D424E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Выполнение творческих домашних заданий </w:t>
            </w:r>
          </w:p>
          <w:p w:rsidR="00D424EC" w:rsidRPr="002745BC" w:rsidRDefault="00D424EC" w:rsidP="008226C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9171C3" w:rsidRDefault="009171C3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D424EC" w:rsidRPr="003B7279" w:rsidRDefault="00D424EC" w:rsidP="008226C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424EC" w:rsidRPr="002745BC" w:rsidTr="008226C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4EC" w:rsidRPr="002745BC" w:rsidRDefault="00D424EC" w:rsidP="008226C0">
            <w:pPr>
              <w:rPr>
                <w:i/>
                <w:iCs/>
                <w:sz w:val="28"/>
                <w:szCs w:val="28"/>
              </w:rPr>
            </w:pPr>
            <w:r w:rsidRPr="002745BC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</w:t>
            </w:r>
            <w:proofErr w:type="spellStart"/>
            <w:r>
              <w:rPr>
                <w:i/>
                <w:iCs/>
                <w:sz w:val="28"/>
                <w:szCs w:val="28"/>
              </w:rPr>
              <w:t>диф</w:t>
            </w:r>
            <w:proofErr w:type="spellEnd"/>
            <w:r>
              <w:rPr>
                <w:i/>
                <w:iCs/>
                <w:sz w:val="28"/>
                <w:szCs w:val="28"/>
              </w:rPr>
              <w:t>. комплексный зачет</w:t>
            </w:r>
            <w:r w:rsidRPr="002745BC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" w:author="каф ЭиУ" w:date="2011-02-14T13:27:00Z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D424EC" w:rsidRPr="00A20A8B" w:rsidSect="00F1121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rPr>
          <w:b/>
          <w:bCs/>
          <w:sz w:val="28"/>
          <w:szCs w:val="28"/>
        </w:rPr>
        <w:t xml:space="preserve"> </w:t>
      </w:r>
    </w:p>
    <w:p w:rsidR="00D424EC" w:rsidRPr="0028584E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A20A8B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>
        <w:t xml:space="preserve"> </w:t>
      </w:r>
      <w:r w:rsidRPr="0028584E">
        <w:rPr>
          <w:b/>
          <w:bCs/>
          <w:sz w:val="28"/>
          <w:szCs w:val="28"/>
        </w:rPr>
        <w:t>Управленческая психология</w:t>
      </w:r>
    </w:p>
    <w:p w:rsidR="00D424EC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наи</w:t>
      </w:r>
      <w:r w:rsidRPr="00A20A8B">
        <w:rPr>
          <w:i/>
          <w:iCs/>
          <w:sz w:val="20"/>
          <w:szCs w:val="20"/>
        </w:rPr>
        <w:t>менование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36"/>
        <w:gridCol w:w="48"/>
        <w:gridCol w:w="9072"/>
        <w:gridCol w:w="1701"/>
        <w:gridCol w:w="1559"/>
      </w:tblGrid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059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2059F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C2059F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4160C5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4160C5">
              <w:rPr>
                <w:b/>
                <w:bCs/>
                <w:sz w:val="20"/>
                <w:szCs w:val="20"/>
              </w:rPr>
              <w:t>Раздел 1. Основные принципы и методы управленческой психологии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6029C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4160C5">
              <w:rPr>
                <w:sz w:val="20"/>
                <w:szCs w:val="20"/>
              </w:rPr>
              <w:t>Тема 1.1. Предмет и объект управленческой психологии</w:t>
            </w:r>
            <w:r w:rsidRPr="00C2059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4160C5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160C5">
              <w:rPr>
                <w:sz w:val="20"/>
                <w:szCs w:val="20"/>
              </w:rPr>
              <w:t>Предмет психологии управления.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4160C5" w:rsidRDefault="00D424EC" w:rsidP="008226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160C5">
              <w:rPr>
                <w:sz w:val="20"/>
                <w:szCs w:val="20"/>
              </w:rPr>
              <w:t>Понятие об объекте управления и деятельности управляющего.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4160C5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160C5">
              <w:rPr>
                <w:sz w:val="20"/>
                <w:szCs w:val="20"/>
              </w:rPr>
              <w:t>Междисциплинарные связи психологии управления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E250D" w:rsidRDefault="00D424EC" w:rsidP="008226C0">
            <w:pPr>
              <w:rPr>
                <w:i/>
                <w:iCs/>
                <w:sz w:val="20"/>
                <w:szCs w:val="20"/>
              </w:rPr>
            </w:pPr>
            <w:r w:rsidRPr="00EE250D">
              <w:rPr>
                <w:i/>
                <w:iCs/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E250D" w:rsidRDefault="00D424EC" w:rsidP="008226C0">
            <w:pPr>
              <w:rPr>
                <w:i/>
                <w:iCs/>
                <w:sz w:val="20"/>
                <w:szCs w:val="20"/>
              </w:rPr>
            </w:pPr>
            <w:r w:rsidRPr="00EE250D">
              <w:rPr>
                <w:i/>
                <w:iCs/>
                <w:sz w:val="20"/>
                <w:szCs w:val="20"/>
              </w:rPr>
              <w:t xml:space="preserve">Тема: </w:t>
            </w:r>
            <w:r>
              <w:rPr>
                <w:i/>
                <w:iCs/>
                <w:sz w:val="20"/>
                <w:szCs w:val="20"/>
              </w:rPr>
              <w:t>Задачи и проблемы управленческой психологии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Задачи управленческой психологии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Основные психологические проблемы управления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Отрасли психологии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14F6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714F6F">
              <w:rPr>
                <w:sz w:val="20"/>
                <w:szCs w:val="20"/>
              </w:rPr>
              <w:t>Тема 1.2. Методология управленческой психологии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психологии</w:t>
            </w:r>
            <w:r w:rsidRPr="00C20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психологии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D355D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D355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Тема:  Изучение психологических особенностей личности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1.</w:t>
            </w:r>
            <w:r w:rsidRPr="00714F6F">
              <w:rPr>
                <w:rStyle w:val="a8"/>
                <w:b w:val="0"/>
                <w:bCs w:val="0"/>
                <w:sz w:val="20"/>
                <w:szCs w:val="20"/>
              </w:rPr>
              <w:t>Составление плана наблюдения, беседы.</w:t>
            </w:r>
          </w:p>
          <w:p w:rsidR="00D424EC" w:rsidRPr="00714F6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714F6F">
              <w:rPr>
                <w:rStyle w:val="a8"/>
                <w:b w:val="0"/>
                <w:bCs w:val="0"/>
                <w:sz w:val="20"/>
                <w:szCs w:val="20"/>
              </w:rPr>
              <w:t xml:space="preserve"> Определение особенностей личности на основании анализа почерка, теста «Свободный рисунок», цветового теста </w:t>
            </w:r>
            <w:proofErr w:type="spellStart"/>
            <w:r w:rsidRPr="00714F6F">
              <w:rPr>
                <w:rStyle w:val="a8"/>
                <w:b w:val="0"/>
                <w:bCs w:val="0"/>
                <w:sz w:val="20"/>
                <w:szCs w:val="20"/>
              </w:rPr>
              <w:t>Люшера</w:t>
            </w:r>
            <w:proofErr w:type="spellEnd"/>
            <w:r w:rsidRPr="00714F6F">
              <w:rPr>
                <w:rStyle w:val="a8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E250D" w:rsidRDefault="00D424EC" w:rsidP="008226C0">
            <w:pPr>
              <w:rPr>
                <w:i/>
                <w:iCs/>
                <w:sz w:val="20"/>
                <w:szCs w:val="20"/>
              </w:rPr>
            </w:pPr>
            <w:r w:rsidRPr="00EE250D">
              <w:rPr>
                <w:i/>
                <w:iCs/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  <w:u w:val="single"/>
              </w:rPr>
              <w:t>Тема:</w:t>
            </w:r>
            <w:r w:rsidRPr="00C2059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Основные методы психологии</w:t>
            </w:r>
            <w:r w:rsidRPr="00C2059F">
              <w:rPr>
                <w:i/>
                <w:iCs/>
                <w:sz w:val="20"/>
                <w:szCs w:val="20"/>
              </w:rPr>
              <w:t>.</w:t>
            </w:r>
          </w:p>
          <w:p w:rsidR="00D424EC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Объективные методы и их использование</w:t>
            </w:r>
          </w:p>
          <w:p w:rsidR="00D424EC" w:rsidRDefault="00D424EC" w:rsidP="0082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2.Описательные методы и их применение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3.Практические методы, их достоинства и недостатки.</w:t>
            </w:r>
          </w:p>
          <w:p w:rsidR="00D424EC" w:rsidRPr="00C2059F" w:rsidRDefault="00D424EC" w:rsidP="008226C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A13309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13309">
              <w:rPr>
                <w:b/>
                <w:bCs/>
                <w:sz w:val="20"/>
                <w:szCs w:val="20"/>
              </w:rPr>
              <w:t>Раздел 2.</w:t>
            </w:r>
            <w:r w:rsidRPr="00A13309">
              <w:rPr>
                <w:sz w:val="20"/>
                <w:szCs w:val="20"/>
              </w:rPr>
              <w:t xml:space="preserve"> </w:t>
            </w:r>
            <w:r w:rsidRPr="00A13309">
              <w:rPr>
                <w:b/>
                <w:bCs/>
                <w:sz w:val="20"/>
                <w:szCs w:val="20"/>
              </w:rPr>
              <w:t xml:space="preserve">Закономерности внутренней психической </w:t>
            </w:r>
            <w:r w:rsidRPr="00A13309">
              <w:rPr>
                <w:b/>
                <w:bCs/>
                <w:sz w:val="20"/>
                <w:szCs w:val="20"/>
              </w:rPr>
              <w:lastRenderedPageBreak/>
              <w:t>деятельности личности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A13309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13309">
              <w:rPr>
                <w:sz w:val="20"/>
                <w:szCs w:val="20"/>
              </w:rPr>
              <w:lastRenderedPageBreak/>
              <w:t>Тема 2.1. Понятие о психике. Личность и ее структура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Психика и ее развитие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психики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структура личности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92368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892368">
              <w:rPr>
                <w:i/>
                <w:sz w:val="20"/>
                <w:szCs w:val="20"/>
              </w:rPr>
              <w:t xml:space="preserve">Тема:  Психологические школы изучения личности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06896">
              <w:rPr>
                <w:sz w:val="20"/>
                <w:szCs w:val="20"/>
              </w:rPr>
              <w:t>Психоаналитическая школа</w:t>
            </w:r>
          </w:p>
          <w:p w:rsidR="00D424EC" w:rsidRPr="0090689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68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Pr="00906896">
              <w:rPr>
                <w:sz w:val="20"/>
                <w:szCs w:val="20"/>
              </w:rPr>
              <w:t>Бихевиаристическая</w:t>
            </w:r>
            <w:r>
              <w:rPr>
                <w:sz w:val="20"/>
                <w:szCs w:val="20"/>
              </w:rPr>
              <w:t xml:space="preserve"> школа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</w:t>
            </w:r>
            <w:r w:rsidRPr="00906896">
              <w:rPr>
                <w:sz w:val="20"/>
                <w:szCs w:val="20"/>
              </w:rPr>
              <w:t>уманистическая и  когнитивная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906896" w:rsidRDefault="00D424EC" w:rsidP="008226C0">
            <w:pPr>
              <w:rPr>
                <w:sz w:val="20"/>
                <w:szCs w:val="20"/>
              </w:rPr>
            </w:pPr>
            <w:r w:rsidRPr="00906896">
              <w:rPr>
                <w:sz w:val="20"/>
                <w:szCs w:val="20"/>
              </w:rPr>
              <w:t>Тема  Психическое отражение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Понятие о </w:t>
            </w:r>
            <w:proofErr w:type="gramStart"/>
            <w:r>
              <w:rPr>
                <w:sz w:val="20"/>
                <w:szCs w:val="20"/>
              </w:rPr>
              <w:t>бессознательном</w:t>
            </w:r>
            <w:proofErr w:type="gramEnd"/>
          </w:p>
          <w:p w:rsidR="00D424EC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Особенности психического отражения</w:t>
            </w:r>
          </w:p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Психологическая структура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numPr>
                <w:ilvl w:val="0"/>
                <w:numId w:val="16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эссе на тему Развитие личности в современном иррационализме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424EC" w:rsidRPr="00C70910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70910">
              <w:rPr>
                <w:sz w:val="20"/>
                <w:szCs w:val="20"/>
              </w:rPr>
              <w:t>Тема 2.2. Когнитивные способности личности</w:t>
            </w:r>
          </w:p>
          <w:p w:rsidR="00D424EC" w:rsidRPr="00C70910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памяти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внимания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ощущения,  восприятия и воображения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4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мышления и речи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Психодиагностика познавательных процессов</w:t>
            </w:r>
          </w:p>
          <w:p w:rsidR="00D424EC" w:rsidRDefault="00D424EC" w:rsidP="008226C0">
            <w:pPr>
              <w:pStyle w:val="a9"/>
              <w:spacing w:after="0"/>
              <w:ind w:left="0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1.</w:t>
            </w:r>
            <w:r w:rsidRPr="00782B5E">
              <w:rPr>
                <w:rStyle w:val="a8"/>
                <w:b w:val="0"/>
                <w:bCs w:val="0"/>
                <w:sz w:val="20"/>
                <w:szCs w:val="20"/>
              </w:rPr>
              <w:t>Определение типа восприятия на основании наблюдений и тестов.</w:t>
            </w:r>
          </w:p>
          <w:p w:rsidR="00D424EC" w:rsidRDefault="00D424EC" w:rsidP="008226C0">
            <w:pPr>
              <w:pStyle w:val="a9"/>
              <w:spacing w:after="0"/>
              <w:ind w:left="0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782B5E">
              <w:rPr>
                <w:rStyle w:val="a8"/>
                <w:b w:val="0"/>
                <w:bCs w:val="0"/>
                <w:sz w:val="20"/>
                <w:szCs w:val="20"/>
              </w:rPr>
              <w:t xml:space="preserve"> Тренинг по выработке навыков распределения внимания. </w:t>
            </w:r>
          </w:p>
          <w:p w:rsidR="00D424EC" w:rsidRPr="00C2059F" w:rsidRDefault="00D424EC" w:rsidP="008226C0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3.</w:t>
            </w:r>
            <w:r w:rsidRPr="00782B5E">
              <w:rPr>
                <w:rStyle w:val="a8"/>
                <w:b w:val="0"/>
                <w:bCs w:val="0"/>
                <w:sz w:val="20"/>
                <w:szCs w:val="20"/>
              </w:rPr>
              <w:t xml:space="preserve">Упражнения по тренировке памяти, </w:t>
            </w:r>
            <w:proofErr w:type="spellStart"/>
            <w:r w:rsidRPr="00782B5E">
              <w:rPr>
                <w:rStyle w:val="a8"/>
                <w:b w:val="0"/>
                <w:bCs w:val="0"/>
                <w:sz w:val="20"/>
                <w:szCs w:val="20"/>
              </w:rPr>
              <w:t>мнемическим</w:t>
            </w:r>
            <w:proofErr w:type="spellEnd"/>
            <w:r w:rsidRPr="00782B5E">
              <w:rPr>
                <w:rStyle w:val="a8"/>
                <w:b w:val="0"/>
                <w:bCs w:val="0"/>
                <w:sz w:val="20"/>
                <w:szCs w:val="20"/>
              </w:rPr>
              <w:t xml:space="preserve"> приемам запоминания.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92368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892368">
              <w:rPr>
                <w:i/>
                <w:sz w:val="20"/>
                <w:szCs w:val="20"/>
              </w:rPr>
              <w:t>Тема: Познавательные процессы</w:t>
            </w:r>
          </w:p>
          <w:p w:rsidR="00D424EC" w:rsidRPr="00C70910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709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70910">
              <w:rPr>
                <w:sz w:val="20"/>
                <w:szCs w:val="20"/>
              </w:rPr>
              <w:t xml:space="preserve"> Ощущения, виды и свойства ощущений.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709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70910">
              <w:rPr>
                <w:sz w:val="20"/>
                <w:szCs w:val="20"/>
              </w:rPr>
              <w:t xml:space="preserve"> Восприятие и его особенности.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476DA">
              <w:t xml:space="preserve"> </w:t>
            </w:r>
            <w:r w:rsidRPr="00782B5E">
              <w:rPr>
                <w:sz w:val="20"/>
                <w:szCs w:val="20"/>
              </w:rPr>
              <w:t>Память, способы рационального запоминания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 Познавательные процессы</w:t>
            </w:r>
          </w:p>
          <w:p w:rsidR="00D424EC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82B5E">
              <w:rPr>
                <w:sz w:val="20"/>
                <w:szCs w:val="20"/>
              </w:rPr>
              <w:t>Мышление, виды мышления, формы мыслительного процесса</w:t>
            </w:r>
          </w:p>
          <w:p w:rsidR="00D424EC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</w:t>
            </w:r>
            <w:r w:rsidRPr="00782B5E">
              <w:rPr>
                <w:sz w:val="20"/>
                <w:szCs w:val="20"/>
              </w:rPr>
              <w:t>налитические мыслительные операции.</w:t>
            </w:r>
          </w:p>
          <w:p w:rsidR="00D424EC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82B5E">
              <w:rPr>
                <w:sz w:val="20"/>
                <w:szCs w:val="20"/>
              </w:rPr>
              <w:t xml:space="preserve"> Речь как форма существования мысли. </w:t>
            </w:r>
          </w:p>
          <w:p w:rsidR="00D424EC" w:rsidRPr="00C2059F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782B5E">
              <w:rPr>
                <w:sz w:val="20"/>
                <w:szCs w:val="20"/>
              </w:rPr>
              <w:t>Воображение, его виды и связь с другими процессами.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ind w:left="34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57BF6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производственных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82B5E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82B5E">
              <w:rPr>
                <w:sz w:val="20"/>
                <w:szCs w:val="20"/>
              </w:rPr>
              <w:t>Тема 2.3. Эмоционально-волевые особенности личности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410BB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410BB">
              <w:rPr>
                <w:sz w:val="20"/>
                <w:szCs w:val="20"/>
              </w:rPr>
              <w:t xml:space="preserve">Понятие об эмоциях и чувствах.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410BB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410BB">
              <w:rPr>
                <w:sz w:val="20"/>
                <w:szCs w:val="20"/>
              </w:rPr>
              <w:t>Виды эмоциональных процессов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410BB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410BB">
              <w:rPr>
                <w:sz w:val="20"/>
                <w:szCs w:val="20"/>
              </w:rPr>
              <w:t>Настроения, аффекты, стресс, фрустрация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92368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892368">
              <w:rPr>
                <w:i/>
                <w:sz w:val="20"/>
                <w:szCs w:val="20"/>
              </w:rPr>
              <w:t>Тема: Эмоционально-чувственная сфера личности</w:t>
            </w:r>
          </w:p>
          <w:p w:rsidR="00D424EC" w:rsidRPr="008410BB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410BB">
              <w:rPr>
                <w:sz w:val="20"/>
                <w:szCs w:val="20"/>
              </w:rPr>
              <w:t xml:space="preserve"> Индивидуальные различия в области эмоциональной и чувственной сферы и их влияние на эффективность деятельности и межличностные отношения.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410BB">
              <w:rPr>
                <w:sz w:val="20"/>
                <w:szCs w:val="20"/>
              </w:rPr>
              <w:t xml:space="preserve">2. Факторы эмоционального воздействия в управлении. 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410BB">
              <w:rPr>
                <w:sz w:val="20"/>
                <w:szCs w:val="20"/>
              </w:rPr>
              <w:t>Групповые эмоциональные состояния и их влияние на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ind w:left="34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numPr>
                <w:ilvl w:val="0"/>
                <w:numId w:val="28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реферата по теме  Влияние социально-психологического климата на эмоционально-чувственную сферу сотрудников.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3C3EB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C3EB6">
              <w:rPr>
                <w:sz w:val="20"/>
                <w:szCs w:val="20"/>
              </w:rPr>
              <w:t>Тема 2.4. Индивидуально-типологические особенности личности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3C3EB6" w:rsidRDefault="00D424EC" w:rsidP="008226C0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C3EB6">
              <w:rPr>
                <w:sz w:val="20"/>
                <w:szCs w:val="20"/>
              </w:rPr>
              <w:t>Темперамент</w:t>
            </w:r>
            <w:r>
              <w:rPr>
                <w:sz w:val="20"/>
                <w:szCs w:val="20"/>
              </w:rPr>
              <w:t>, его особенности</w:t>
            </w:r>
            <w:r w:rsidRPr="003C3EB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3C3EB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3EB6">
              <w:rPr>
                <w:sz w:val="20"/>
                <w:szCs w:val="20"/>
              </w:rPr>
              <w:t>Типы темперамента.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3C3EB6" w:rsidRDefault="00D424EC" w:rsidP="008226C0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C3EB6">
              <w:rPr>
                <w:sz w:val="20"/>
                <w:szCs w:val="20"/>
              </w:rPr>
              <w:t>Современные подходы к психологической характеристике типов темперамента.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характера.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3C3EB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C3EB6">
              <w:rPr>
                <w:sz w:val="20"/>
                <w:szCs w:val="20"/>
              </w:rPr>
              <w:t>Тема: Методы влияния на подчиненных с учетом их типа темперамента</w:t>
            </w:r>
          </w:p>
          <w:p w:rsidR="00D424EC" w:rsidRPr="00C2059F" w:rsidRDefault="00D424EC" w:rsidP="008226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Характеристика темперамента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Прогнозирование поведения подчиненных каждого типа темперамент.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 3. </w:t>
            </w:r>
            <w:proofErr w:type="spellStart"/>
            <w:r>
              <w:rPr>
                <w:sz w:val="20"/>
                <w:szCs w:val="20"/>
              </w:rPr>
              <w:t>Мотиваторы</w:t>
            </w:r>
            <w:proofErr w:type="spellEnd"/>
            <w:r>
              <w:rPr>
                <w:sz w:val="20"/>
                <w:szCs w:val="20"/>
              </w:rPr>
              <w:t xml:space="preserve"> для каждого типа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92368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892368">
              <w:rPr>
                <w:i/>
                <w:sz w:val="20"/>
                <w:szCs w:val="20"/>
              </w:rPr>
              <w:t xml:space="preserve">Тема: Психофизиологическая характеристика темперамента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1.Учение о темпераменте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205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Виды темперамента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3.Структура характера. Акцентуированные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ind w:left="34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numPr>
                <w:ilvl w:val="0"/>
                <w:numId w:val="28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производственных ситуаций</w:t>
            </w:r>
            <w:r w:rsidRPr="00C20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D96A57">
              <w:rPr>
                <w:b/>
                <w:bCs/>
                <w:sz w:val="20"/>
                <w:szCs w:val="20"/>
              </w:rPr>
              <w:t>Раздел 3. Психологические аспекты малых групп и коллективов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96A57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96A57">
              <w:rPr>
                <w:sz w:val="20"/>
                <w:szCs w:val="20"/>
              </w:rPr>
              <w:t xml:space="preserve">Тема 3.1. Малая социальная </w:t>
            </w:r>
            <w:r w:rsidRPr="00D96A57">
              <w:rPr>
                <w:sz w:val="20"/>
                <w:szCs w:val="20"/>
              </w:rPr>
              <w:lastRenderedPageBreak/>
              <w:t>группа как социально-психологическая характеристика организации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96A57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96A57">
              <w:rPr>
                <w:sz w:val="20"/>
                <w:szCs w:val="20"/>
              </w:rPr>
              <w:t>Стадии и уровни развития группы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15394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15394">
              <w:rPr>
                <w:sz w:val="20"/>
                <w:szCs w:val="20"/>
              </w:rPr>
              <w:t>Коллектив и его основные характеристики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15394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15394">
              <w:rPr>
                <w:sz w:val="20"/>
                <w:szCs w:val="20"/>
              </w:rPr>
              <w:t>Феноменология малых групп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Психология группы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F43E9">
              <w:t xml:space="preserve"> </w:t>
            </w:r>
            <w:r w:rsidRPr="00C15394">
              <w:rPr>
                <w:rStyle w:val="a8"/>
                <w:b w:val="0"/>
                <w:bCs w:val="0"/>
                <w:sz w:val="20"/>
                <w:szCs w:val="20"/>
              </w:rPr>
              <w:t xml:space="preserve">Исследование межличностных отношений в группе.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C15394">
              <w:rPr>
                <w:rStyle w:val="a8"/>
                <w:b w:val="0"/>
                <w:bCs w:val="0"/>
                <w:sz w:val="20"/>
                <w:szCs w:val="20"/>
              </w:rPr>
              <w:t>Определение делового, эмоционального и психологического лидеров.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Тема:  Психология группы</w:t>
            </w:r>
          </w:p>
          <w:p w:rsidR="00D424EC" w:rsidRPr="00A97ECA" w:rsidRDefault="00D424EC" w:rsidP="008226C0">
            <w:pPr>
              <w:pStyle w:val="a9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1.</w:t>
            </w:r>
            <w:r w:rsidRPr="006F43E9">
              <w:t xml:space="preserve"> </w:t>
            </w:r>
            <w:r w:rsidRPr="00A97ECA">
              <w:rPr>
                <w:rStyle w:val="a8"/>
                <w:b w:val="0"/>
                <w:bCs w:val="0"/>
                <w:sz w:val="20"/>
                <w:szCs w:val="20"/>
              </w:rPr>
              <w:t>Стадии развития группы.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A97ECA">
              <w:rPr>
                <w:rStyle w:val="a8"/>
                <w:b w:val="0"/>
                <w:bCs w:val="0"/>
                <w:sz w:val="20"/>
                <w:szCs w:val="20"/>
              </w:rPr>
              <w:t>Определение структуры группы и социально-психологического климата с помощью метода социометрии.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892368" w:rsidRDefault="00D424EC" w:rsidP="008226C0">
            <w:pPr>
              <w:rPr>
                <w:i/>
                <w:sz w:val="20"/>
                <w:szCs w:val="20"/>
              </w:rPr>
            </w:pPr>
            <w:r w:rsidRPr="00892368">
              <w:rPr>
                <w:i/>
                <w:sz w:val="20"/>
                <w:szCs w:val="20"/>
              </w:rPr>
              <w:t>Тема:  Психология коллектива</w:t>
            </w:r>
          </w:p>
          <w:p w:rsidR="00D424EC" w:rsidRDefault="00D424EC" w:rsidP="008226C0">
            <w:pPr>
              <w:jc w:val="both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F4EF8">
              <w:t xml:space="preserve"> </w:t>
            </w:r>
            <w:r w:rsidRPr="00C15394">
              <w:rPr>
                <w:sz w:val="20"/>
                <w:szCs w:val="20"/>
              </w:rPr>
              <w:t xml:space="preserve">Коллектив и его основные характеристики. </w:t>
            </w:r>
          </w:p>
          <w:p w:rsidR="00D424EC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15394">
              <w:rPr>
                <w:sz w:val="20"/>
                <w:szCs w:val="20"/>
              </w:rPr>
              <w:t xml:space="preserve">Закономерности групповой деятельности. </w:t>
            </w:r>
          </w:p>
          <w:p w:rsidR="00D424EC" w:rsidRPr="00C2059F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15394">
              <w:rPr>
                <w:sz w:val="20"/>
                <w:szCs w:val="20"/>
              </w:rPr>
              <w:t>Типичные ограничения, препятствующие эффективной работе коллектива</w:t>
            </w:r>
            <w:r w:rsidRPr="005F4EF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numPr>
                <w:ilvl w:val="0"/>
                <w:numId w:val="28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деловой игре.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A97ECA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97ECA">
              <w:rPr>
                <w:sz w:val="20"/>
                <w:szCs w:val="20"/>
              </w:rPr>
              <w:t>Тема 3.2. Формальные и неформальные группы. Исследование межличностных отношений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A97ECA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97ECA">
              <w:rPr>
                <w:sz w:val="20"/>
                <w:szCs w:val="20"/>
              </w:rPr>
              <w:t>Понятие формальной и неформальной группы.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</w:t>
            </w:r>
            <w:proofErr w:type="gramStart"/>
            <w:r>
              <w:rPr>
                <w:sz w:val="20"/>
                <w:szCs w:val="20"/>
              </w:rPr>
              <w:t>процессы</w:t>
            </w:r>
            <w:proofErr w:type="gramEnd"/>
            <w:r>
              <w:rPr>
                <w:sz w:val="20"/>
                <w:szCs w:val="20"/>
              </w:rPr>
              <w:t xml:space="preserve"> происходящие в группе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группы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pStyle w:val="2"/>
              <w:spacing w:after="0" w:line="240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A97ECA">
              <w:rPr>
                <w:sz w:val="20"/>
                <w:szCs w:val="20"/>
              </w:rPr>
              <w:t>Тема:</w:t>
            </w:r>
            <w:r w:rsidRPr="00A97ECA">
              <w:rPr>
                <w:i/>
                <w:iCs/>
                <w:sz w:val="20"/>
                <w:szCs w:val="20"/>
              </w:rPr>
              <w:t xml:space="preserve">  </w:t>
            </w:r>
            <w:r w:rsidRPr="00A97ECA">
              <w:rPr>
                <w:sz w:val="20"/>
                <w:szCs w:val="20"/>
              </w:rPr>
              <w:t>Характеристика неформальной группы и учет ее особенностей в целях эффективного управления.</w:t>
            </w:r>
          </w:p>
          <w:p w:rsidR="00D424EC" w:rsidRPr="00A97ECA" w:rsidRDefault="00D424EC" w:rsidP="0082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97ECA">
              <w:rPr>
                <w:sz w:val="20"/>
                <w:szCs w:val="20"/>
              </w:rPr>
              <w:t>Способы исследования межличностных отношений в группе.</w:t>
            </w:r>
          </w:p>
          <w:p w:rsidR="00D424EC" w:rsidRPr="00A97ECA" w:rsidRDefault="00D424EC" w:rsidP="008226C0">
            <w:pPr>
              <w:jc w:val="both"/>
              <w:rPr>
                <w:sz w:val="20"/>
                <w:szCs w:val="20"/>
              </w:rPr>
            </w:pPr>
            <w:r w:rsidRPr="00A97E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Pr="00A97ECA">
              <w:rPr>
                <w:sz w:val="20"/>
                <w:szCs w:val="20"/>
              </w:rPr>
              <w:t xml:space="preserve">Социометрия и </w:t>
            </w:r>
            <w:proofErr w:type="spellStart"/>
            <w:r w:rsidRPr="00A97ECA">
              <w:rPr>
                <w:sz w:val="20"/>
                <w:szCs w:val="20"/>
              </w:rPr>
              <w:t>референтометрия</w:t>
            </w:r>
            <w:proofErr w:type="spellEnd"/>
            <w:r w:rsidRPr="00A97EC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510ED5" w:rsidRDefault="00D424EC" w:rsidP="008226C0">
            <w:pPr>
              <w:jc w:val="both"/>
              <w:rPr>
                <w:iCs/>
                <w:sz w:val="20"/>
                <w:szCs w:val="20"/>
              </w:rPr>
            </w:pPr>
            <w:r w:rsidRPr="006967ED">
              <w:rPr>
                <w:i/>
                <w:iCs/>
                <w:sz w:val="20"/>
                <w:szCs w:val="20"/>
              </w:rPr>
              <w:t xml:space="preserve"> </w:t>
            </w:r>
            <w:r w:rsidRPr="00510ED5">
              <w:rPr>
                <w:iCs/>
                <w:sz w:val="20"/>
                <w:szCs w:val="20"/>
              </w:rPr>
              <w:t>Решение ситуационных задач</w:t>
            </w:r>
          </w:p>
          <w:p w:rsidR="00D424EC" w:rsidRPr="00C2059F" w:rsidRDefault="00D424EC" w:rsidP="008226C0">
            <w:pPr>
              <w:jc w:val="both"/>
              <w:rPr>
                <w:sz w:val="20"/>
                <w:szCs w:val="20"/>
              </w:rPr>
            </w:pPr>
            <w:r w:rsidRPr="00510ED5">
              <w:rPr>
                <w:iCs/>
                <w:sz w:val="20"/>
                <w:szCs w:val="20"/>
              </w:rPr>
              <w:t>Создание тематических коллажей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2</w:t>
            </w:r>
          </w:p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6967ED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967ED">
              <w:rPr>
                <w:sz w:val="20"/>
                <w:szCs w:val="20"/>
              </w:rPr>
              <w:t>Тема 3.3. Социально-психологический климат в коллективе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55D2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6967ED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967ED">
              <w:rPr>
                <w:sz w:val="20"/>
                <w:szCs w:val="20"/>
              </w:rPr>
              <w:t xml:space="preserve">Понятие социально-психологического климата.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967ED">
              <w:rPr>
                <w:sz w:val="20"/>
                <w:szCs w:val="20"/>
              </w:rPr>
              <w:t>Психологические механизмы формирования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6967ED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967ED">
              <w:rPr>
                <w:sz w:val="20"/>
                <w:szCs w:val="20"/>
              </w:rPr>
              <w:t>Признаки благоприятного социально-психологического климата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6967ED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967ED">
              <w:rPr>
                <w:sz w:val="20"/>
                <w:szCs w:val="20"/>
              </w:rPr>
              <w:t>Тема: Исследование межличностных отношений в группе</w:t>
            </w:r>
          </w:p>
          <w:p w:rsidR="00D424EC" w:rsidRDefault="00D424EC" w:rsidP="008226C0">
            <w:pPr>
              <w:pStyle w:val="a9"/>
              <w:spacing w:after="0"/>
              <w:ind w:left="0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1.</w:t>
            </w:r>
            <w:r w:rsidRPr="006967ED">
              <w:rPr>
                <w:rStyle w:val="a8"/>
                <w:b w:val="0"/>
                <w:bCs w:val="0"/>
                <w:sz w:val="20"/>
                <w:szCs w:val="20"/>
              </w:rPr>
              <w:t xml:space="preserve">Определение делового, эмоционального и психологического лидеров. </w:t>
            </w:r>
          </w:p>
          <w:p w:rsidR="00D424EC" w:rsidRPr="006967ED" w:rsidRDefault="00D424EC" w:rsidP="008226C0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6967ED">
              <w:rPr>
                <w:rStyle w:val="a8"/>
                <w:b w:val="0"/>
                <w:bCs w:val="0"/>
                <w:sz w:val="20"/>
                <w:szCs w:val="20"/>
              </w:rPr>
              <w:t>Стадии развития группы.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3.</w:t>
            </w:r>
            <w:r w:rsidRPr="006967ED">
              <w:rPr>
                <w:rStyle w:val="a8"/>
                <w:b w:val="0"/>
                <w:bCs w:val="0"/>
                <w:sz w:val="20"/>
                <w:szCs w:val="20"/>
              </w:rPr>
              <w:t>Определение структуры группы и социально-психологического климата с помощью метода социометрии.</w:t>
            </w:r>
            <w:r w:rsidRPr="006F43E9">
              <w:rPr>
                <w:rStyle w:val="a8"/>
                <w:sz w:val="20"/>
                <w:szCs w:val="20"/>
              </w:rPr>
              <w:t xml:space="preserve"> </w:t>
            </w:r>
            <w:r w:rsidRPr="00C20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numPr>
                <w:ilvl w:val="0"/>
                <w:numId w:val="28"/>
              </w:num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  <w:r w:rsidRPr="00C20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5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14F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E14FEC">
              <w:rPr>
                <w:b/>
                <w:bCs/>
                <w:sz w:val="20"/>
                <w:szCs w:val="20"/>
              </w:rPr>
              <w:t>Раздел 4 Конфликт и стратегии поведения в конфликтной ситуации.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F547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F5476">
              <w:rPr>
                <w:sz w:val="20"/>
                <w:szCs w:val="20"/>
              </w:rPr>
              <w:t>ема 4.1. Природа и социальная роль конфликта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757BF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BF6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F547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476">
              <w:rPr>
                <w:sz w:val="20"/>
                <w:szCs w:val="20"/>
              </w:rPr>
              <w:t>Понятие конфликтной ситуации и конфликта.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jc w:val="both"/>
              <w:rPr>
                <w:sz w:val="20"/>
                <w:szCs w:val="20"/>
              </w:rPr>
            </w:pPr>
            <w:r w:rsidRPr="00EF5476">
              <w:rPr>
                <w:sz w:val="20"/>
                <w:szCs w:val="20"/>
              </w:rPr>
              <w:t>Структура конфликта. Динамика конфликта.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476">
              <w:rPr>
                <w:sz w:val="20"/>
                <w:szCs w:val="20"/>
              </w:rPr>
              <w:t>Динамика конфликта.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57BF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757BF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Социальная роль конфликта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по проблемам конфликта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57BF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EF547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476">
              <w:rPr>
                <w:b/>
                <w:bCs/>
                <w:sz w:val="20"/>
                <w:szCs w:val="20"/>
              </w:rPr>
              <w:t xml:space="preserve"> 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476">
              <w:rPr>
                <w:sz w:val="20"/>
                <w:szCs w:val="20"/>
              </w:rPr>
              <w:t>Тема 4.2. Способы и правила разрешения конфликтов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757BF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BF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Стратегии разрешения конфликтов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профилактики конфликтов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C2059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pStyle w:val="a9"/>
              <w:spacing w:after="0"/>
              <w:ind w:left="0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BC377C">
              <w:rPr>
                <w:sz w:val="20"/>
                <w:szCs w:val="20"/>
              </w:rPr>
              <w:t>Тема:</w:t>
            </w:r>
            <w:r w:rsidRPr="00BC377C">
              <w:t xml:space="preserve"> </w:t>
            </w:r>
            <w:r w:rsidRPr="00BC377C">
              <w:rPr>
                <w:rStyle w:val="a8"/>
                <w:b w:val="0"/>
                <w:bCs w:val="0"/>
                <w:sz w:val="20"/>
                <w:szCs w:val="20"/>
              </w:rPr>
              <w:t>Анализ поведения в конфликтной ситуации</w:t>
            </w:r>
            <w:r>
              <w:rPr>
                <w:rStyle w:val="a8"/>
                <w:b w:val="0"/>
                <w:bCs w:val="0"/>
                <w:sz w:val="20"/>
                <w:szCs w:val="20"/>
              </w:rPr>
              <w:t>.</w:t>
            </w:r>
          </w:p>
          <w:p w:rsidR="00D424EC" w:rsidRDefault="00D424EC" w:rsidP="008226C0">
            <w:pPr>
              <w:pStyle w:val="a9"/>
              <w:spacing w:after="0"/>
              <w:ind w:left="0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1.Решение психологических задач</w:t>
            </w:r>
            <w:r w:rsidRPr="00BC377C">
              <w:rPr>
                <w:rStyle w:val="a8"/>
                <w:b w:val="0"/>
                <w:bCs w:val="0"/>
                <w:sz w:val="20"/>
                <w:szCs w:val="20"/>
              </w:rPr>
              <w:t>.</w:t>
            </w:r>
          </w:p>
          <w:p w:rsidR="00D424EC" w:rsidRPr="00C2059F" w:rsidRDefault="00D424EC" w:rsidP="008226C0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BC377C">
              <w:rPr>
                <w:rStyle w:val="a8"/>
                <w:b w:val="0"/>
                <w:bCs w:val="0"/>
                <w:sz w:val="20"/>
                <w:szCs w:val="20"/>
              </w:rPr>
              <w:t xml:space="preserve"> Тренинг по способам разрешения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Самостоятельная работа студента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750CE">
              <w:rPr>
                <w:sz w:val="20"/>
                <w:szCs w:val="20"/>
              </w:rPr>
              <w:t>1.</w:t>
            </w:r>
            <w:r w:rsidRPr="005750CE">
              <w:rPr>
                <w:sz w:val="28"/>
                <w:szCs w:val="28"/>
              </w:rPr>
              <w:t xml:space="preserve"> </w:t>
            </w:r>
            <w:r w:rsidRPr="005750CE">
              <w:rPr>
                <w:sz w:val="20"/>
                <w:szCs w:val="20"/>
              </w:rPr>
              <w:t>Написание реферата по темам и подготовка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377C">
              <w:rPr>
                <w:b/>
                <w:bCs/>
                <w:sz w:val="20"/>
                <w:szCs w:val="20"/>
              </w:rPr>
              <w:t>Раздел 5. Коммуникация и психология общения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757BF6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7BF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C377C">
              <w:rPr>
                <w:sz w:val="20"/>
                <w:szCs w:val="20"/>
              </w:rPr>
              <w:t>Тема 5.1</w:t>
            </w:r>
            <w:r>
              <w:rPr>
                <w:sz w:val="20"/>
                <w:szCs w:val="20"/>
              </w:rPr>
              <w:t xml:space="preserve"> Психологические аспекты общения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Содержание учебного материала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15394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1.Виды общения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15394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2.Структура общения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3.Психология деловое общение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BC377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Тема: </w:t>
            </w:r>
            <w:r>
              <w:rPr>
                <w:sz w:val="20"/>
                <w:szCs w:val="20"/>
              </w:rPr>
              <w:t>Публичное выступление</w:t>
            </w:r>
          </w:p>
          <w:p w:rsidR="00D424EC" w:rsidRPr="001F37CB" w:rsidRDefault="00D424EC" w:rsidP="008226C0">
            <w:pPr>
              <w:pStyle w:val="a9"/>
              <w:spacing w:after="0"/>
              <w:ind w:left="0"/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37CB">
              <w:rPr>
                <w:rStyle w:val="a8"/>
                <w:b w:val="0"/>
                <w:bCs w:val="0"/>
                <w:sz w:val="20"/>
                <w:szCs w:val="20"/>
              </w:rPr>
              <w:t xml:space="preserve">Упражнения по развитию навыков снятия коммуникативных барьеров.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2.</w:t>
            </w:r>
            <w:r w:rsidRPr="001F37CB">
              <w:rPr>
                <w:rStyle w:val="a8"/>
                <w:b w:val="0"/>
                <w:bCs w:val="0"/>
                <w:sz w:val="20"/>
                <w:szCs w:val="20"/>
              </w:rPr>
              <w:t>Тренинг по выработке коммуникативных навыков и умений</w:t>
            </w:r>
            <w:proofErr w:type="gramStart"/>
            <w:r w:rsidRPr="001F37CB">
              <w:rPr>
                <w:rStyle w:val="a8"/>
                <w:b w:val="0"/>
                <w:bCs w:val="0"/>
                <w:sz w:val="20"/>
                <w:szCs w:val="20"/>
              </w:rPr>
              <w:t xml:space="preserve"> .</w:t>
            </w:r>
            <w:proofErr w:type="gramEnd"/>
            <w:r w:rsidRPr="001F37CB">
              <w:rPr>
                <w:rStyle w:val="a8"/>
                <w:b w:val="0"/>
                <w:bCs w:val="0"/>
                <w:sz w:val="20"/>
                <w:szCs w:val="20"/>
              </w:rPr>
              <w:t xml:space="preserve"> </w:t>
            </w:r>
          </w:p>
          <w:p w:rsidR="00D424EC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3.</w:t>
            </w:r>
            <w:r w:rsidRPr="001F37CB">
              <w:rPr>
                <w:rStyle w:val="a8"/>
                <w:b w:val="0"/>
                <w:bCs w:val="0"/>
                <w:sz w:val="20"/>
                <w:szCs w:val="20"/>
              </w:rPr>
              <w:t>Решение психологических задач по исправлению искаженного восприятия</w:t>
            </w:r>
          </w:p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rStyle w:val="a8"/>
                <w:b w:val="0"/>
                <w:bCs w:val="0"/>
                <w:sz w:val="20"/>
                <w:szCs w:val="20"/>
              </w:rPr>
              <w:t>4.Составление плана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708"/>
                <w:tab w:val="left" w:pos="1416"/>
                <w:tab w:val="left" w:pos="2124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D355D2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28584E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8584E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Default="00D424EC" w:rsidP="008226C0">
            <w:pPr>
              <w:tabs>
                <w:tab w:val="left" w:pos="708"/>
                <w:tab w:val="left" w:pos="1416"/>
                <w:tab w:val="left" w:pos="2124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Диф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омплексный</w:t>
            </w:r>
            <w:proofErr w:type="spellEnd"/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proofErr w:type="gramStart"/>
            <w:r w:rsidRPr="00C2059F">
              <w:rPr>
                <w:sz w:val="20"/>
                <w:szCs w:val="20"/>
              </w:rPr>
              <w:t xml:space="preserve">Примерная тематика курсовой работы (проекта) </w:t>
            </w:r>
            <w:r w:rsidRPr="00C2059F">
              <w:rPr>
                <w:i/>
                <w:iCs/>
                <w:sz w:val="20"/>
                <w:szCs w:val="20"/>
              </w:rPr>
              <w:t>(если предусмотрены)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355D2"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2059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059F">
              <w:rPr>
                <w:sz w:val="20"/>
                <w:szCs w:val="20"/>
              </w:rPr>
              <w:t>обучающихся</w:t>
            </w:r>
            <w:proofErr w:type="gramEnd"/>
            <w:r w:rsidRPr="00C2059F">
              <w:rPr>
                <w:sz w:val="20"/>
                <w:szCs w:val="20"/>
              </w:rPr>
              <w:t xml:space="preserve"> над курсовой работой (проектом)</w:t>
            </w:r>
            <w:r w:rsidRPr="00C2059F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355D2">
              <w:rPr>
                <w:sz w:val="20"/>
                <w:szCs w:val="20"/>
              </w:rPr>
              <w:t xml:space="preserve">         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24EC" w:rsidRPr="00C2059F" w:rsidTr="008226C0">
        <w:trPr>
          <w:trHeight w:val="20"/>
        </w:trPr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C205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D355D2" w:rsidRDefault="009171C3" w:rsidP="0082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24EC" w:rsidRPr="00C2059F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424EC" w:rsidRPr="00FF0A1A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D424EC" w:rsidRPr="00FF0A1A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1. – </w:t>
      </w:r>
      <w:proofErr w:type="gramStart"/>
      <w:r w:rsidRPr="00FF0A1A">
        <w:rPr>
          <w:sz w:val="20"/>
          <w:szCs w:val="20"/>
        </w:rPr>
        <w:t>ознакомительный</w:t>
      </w:r>
      <w:proofErr w:type="gramEnd"/>
      <w:r w:rsidRPr="00FF0A1A">
        <w:rPr>
          <w:sz w:val="20"/>
          <w:szCs w:val="20"/>
        </w:rPr>
        <w:t xml:space="preserve"> (узнавание ранее изученных объектов, свойств); </w:t>
      </w:r>
    </w:p>
    <w:p w:rsidR="00D424EC" w:rsidRPr="00FF0A1A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2. – </w:t>
      </w:r>
      <w:proofErr w:type="gramStart"/>
      <w:r w:rsidRPr="00FF0A1A">
        <w:rPr>
          <w:sz w:val="20"/>
          <w:szCs w:val="20"/>
        </w:rPr>
        <w:t>репродуктивный</w:t>
      </w:r>
      <w:proofErr w:type="gramEnd"/>
      <w:r w:rsidRPr="00FF0A1A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D424EC" w:rsidRPr="00FF0A1A" w:rsidRDefault="00D424EC" w:rsidP="00D42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  <w:r w:rsidRPr="00FF0A1A">
        <w:rPr>
          <w:sz w:val="20"/>
          <w:szCs w:val="20"/>
        </w:rPr>
        <w:t xml:space="preserve">3. – </w:t>
      </w:r>
      <w:proofErr w:type="gramStart"/>
      <w:r w:rsidRPr="00FF0A1A">
        <w:rPr>
          <w:sz w:val="20"/>
          <w:szCs w:val="20"/>
        </w:rPr>
        <w:t>продуктивный</w:t>
      </w:r>
      <w:proofErr w:type="gramEnd"/>
      <w:r w:rsidRPr="00FF0A1A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D424EC" w:rsidRDefault="00D424EC" w:rsidP="00D424EC">
      <w:pPr>
        <w:sectPr w:rsidR="00D424EC" w:rsidSect="00F1121E">
          <w:footerReference w:type="default" r:id="rId9"/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D424EC" w:rsidRPr="00A20A8B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Pr="00A20A8B">
        <w:rPr>
          <w:b/>
          <w:bCs/>
          <w:caps/>
          <w:sz w:val="28"/>
          <w:szCs w:val="28"/>
        </w:rPr>
        <w:t xml:space="preserve">. условия реализации </w:t>
      </w:r>
      <w:r>
        <w:rPr>
          <w:b/>
          <w:bCs/>
          <w:caps/>
          <w:sz w:val="28"/>
          <w:szCs w:val="28"/>
        </w:rPr>
        <w:t>УЧЕБНОЙ</w:t>
      </w:r>
      <w:r w:rsidRPr="00A20A8B">
        <w:rPr>
          <w:b/>
          <w:bCs/>
          <w:caps/>
          <w:sz w:val="28"/>
          <w:szCs w:val="28"/>
        </w:rPr>
        <w:t xml:space="preserve"> дисциплины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учебной</w:t>
      </w:r>
      <w:r w:rsidRPr="00A20A8B">
        <w:rPr>
          <w:sz w:val="28"/>
          <w:szCs w:val="28"/>
        </w:rPr>
        <w:t xml:space="preserve"> дисциплины требует наличия учебного кабинета </w:t>
      </w:r>
      <w:r>
        <w:rPr>
          <w:sz w:val="28"/>
          <w:szCs w:val="28"/>
        </w:rPr>
        <w:t xml:space="preserve">      Менеджмент.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Pr="00B219B4">
        <w:rPr>
          <w:sz w:val="28"/>
          <w:szCs w:val="28"/>
          <w:u w:val="single"/>
        </w:rPr>
        <w:t xml:space="preserve">Оборудование учебного кабинета: </w:t>
      </w:r>
      <w:r w:rsidRPr="005E0950">
        <w:rPr>
          <w:sz w:val="28"/>
          <w:szCs w:val="28"/>
        </w:rPr>
        <w:t>рабочие места, оборудованные</w:t>
      </w:r>
      <w:r>
        <w:rPr>
          <w:sz w:val="28"/>
          <w:szCs w:val="28"/>
        </w:rPr>
        <w:t xml:space="preserve"> ПВМ;  Обеспечение учебно-методической документацией: Федеральный Государственный стандарт по специальности ГОС СПО; рабочая программа по дисциплине; КТП;  тезисы лекций; планы семинарских занятий; практические задания; оценочные материалы; учебно-дидактические материал; паспорт кабинета; план работы кабинета;  Журнал по ТБ</w:t>
      </w:r>
    </w:p>
    <w:p w:rsidR="00D424EC" w:rsidRPr="00B219B4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19B4">
        <w:rPr>
          <w:sz w:val="28"/>
          <w:szCs w:val="28"/>
          <w:u w:val="single"/>
        </w:rPr>
        <w:t>Технические средства обучения: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интерактивная доска; ПВМ, 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ресурс; виртуальный кабинет для самостоятельной работы студента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__________________________________________________________________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D424EC" w:rsidRDefault="00D424EC" w:rsidP="00D424EC">
      <w:pPr>
        <w:jc w:val="both"/>
        <w:rPr>
          <w:sz w:val="28"/>
          <w:szCs w:val="28"/>
        </w:rPr>
      </w:pPr>
    </w:p>
    <w:p w:rsidR="00D424EC" w:rsidRPr="00A20A8B" w:rsidRDefault="00D424EC" w:rsidP="00D424EC">
      <w:pPr>
        <w:jc w:val="both"/>
        <w:rPr>
          <w:i/>
          <w:iCs/>
        </w:rPr>
      </w:pPr>
    </w:p>
    <w:p w:rsidR="00D424EC" w:rsidRPr="00A20A8B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.2. Информационное обеспечение обучения</w:t>
      </w: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424EC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Основные источники:</w:t>
      </w:r>
    </w:p>
    <w:p w:rsidR="00D424EC" w:rsidRPr="002A43E1" w:rsidRDefault="00D424EC" w:rsidP="00D424EC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rPr>
          <w:sz w:val="28"/>
          <w:szCs w:val="28"/>
        </w:rPr>
      </w:pPr>
      <w:r w:rsidRPr="002A43E1">
        <w:rPr>
          <w:sz w:val="28"/>
          <w:szCs w:val="28"/>
        </w:rPr>
        <w:t>Розанова В.А. Психология управления (Учебно-практическое пособие). – М., 20</w:t>
      </w:r>
      <w:r>
        <w:rPr>
          <w:sz w:val="28"/>
          <w:szCs w:val="28"/>
        </w:rPr>
        <w:t>11</w:t>
      </w:r>
      <w:r w:rsidRPr="002A43E1">
        <w:rPr>
          <w:sz w:val="28"/>
          <w:szCs w:val="28"/>
        </w:rPr>
        <w:t>.</w:t>
      </w:r>
    </w:p>
    <w:p w:rsidR="00D424EC" w:rsidRPr="00F00134" w:rsidRDefault="00D424EC" w:rsidP="00D424EC">
      <w:pPr>
        <w:pStyle w:val="2"/>
        <w:numPr>
          <w:ilvl w:val="0"/>
          <w:numId w:val="37"/>
        </w:numPr>
        <w:tabs>
          <w:tab w:val="left" w:pos="0"/>
        </w:tabs>
        <w:spacing w:after="0" w:line="240" w:lineRule="auto"/>
        <w:ind w:right="76"/>
        <w:jc w:val="both"/>
        <w:rPr>
          <w:sz w:val="28"/>
          <w:szCs w:val="28"/>
        </w:rPr>
      </w:pPr>
      <w:proofErr w:type="spellStart"/>
      <w:r w:rsidRPr="00F00134">
        <w:rPr>
          <w:sz w:val="28"/>
          <w:szCs w:val="28"/>
        </w:rPr>
        <w:t>Шикун</w:t>
      </w:r>
      <w:proofErr w:type="spellEnd"/>
      <w:r w:rsidRPr="00F00134">
        <w:rPr>
          <w:sz w:val="28"/>
          <w:szCs w:val="28"/>
        </w:rPr>
        <w:t xml:space="preserve"> А.Ф., </w:t>
      </w:r>
      <w:proofErr w:type="spellStart"/>
      <w:r w:rsidRPr="00F00134">
        <w:rPr>
          <w:sz w:val="28"/>
          <w:szCs w:val="28"/>
        </w:rPr>
        <w:t>Филинова</w:t>
      </w:r>
      <w:proofErr w:type="spellEnd"/>
      <w:r w:rsidRPr="00F00134">
        <w:rPr>
          <w:sz w:val="28"/>
          <w:szCs w:val="28"/>
        </w:rPr>
        <w:t xml:space="preserve"> И.М. Управленческая пси</w:t>
      </w:r>
      <w:r>
        <w:rPr>
          <w:sz w:val="28"/>
          <w:szCs w:val="28"/>
        </w:rPr>
        <w:t>хология. – М.: Аспект Пресс, 20</w:t>
      </w:r>
      <w:r w:rsidRPr="00F00134">
        <w:rPr>
          <w:sz w:val="28"/>
          <w:szCs w:val="28"/>
        </w:rPr>
        <w:t>11.</w:t>
      </w:r>
    </w:p>
    <w:p w:rsidR="00D424EC" w:rsidRPr="000E499F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499F">
        <w:rPr>
          <w:sz w:val="28"/>
          <w:szCs w:val="28"/>
        </w:rPr>
        <w:t>Дополнительные источники: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2A43E1">
        <w:rPr>
          <w:sz w:val="28"/>
          <w:szCs w:val="28"/>
        </w:rPr>
        <w:t xml:space="preserve">Аверченко Л.К., </w:t>
      </w:r>
      <w:proofErr w:type="spellStart"/>
      <w:r w:rsidRPr="002A43E1">
        <w:rPr>
          <w:sz w:val="28"/>
          <w:szCs w:val="28"/>
        </w:rPr>
        <w:t>Залесов</w:t>
      </w:r>
      <w:proofErr w:type="spellEnd"/>
      <w:r w:rsidRPr="002A43E1">
        <w:rPr>
          <w:sz w:val="28"/>
          <w:szCs w:val="28"/>
        </w:rPr>
        <w:t xml:space="preserve"> Г.М. Психология управления. Курс лекций. – М.: </w:t>
      </w:r>
      <w:proofErr w:type="spellStart"/>
      <w:r w:rsidRPr="002A43E1">
        <w:rPr>
          <w:sz w:val="28"/>
          <w:szCs w:val="28"/>
        </w:rPr>
        <w:t>Инфрма-М</w:t>
      </w:r>
      <w:proofErr w:type="spellEnd"/>
      <w:r w:rsidRPr="002A43E1">
        <w:rPr>
          <w:sz w:val="28"/>
          <w:szCs w:val="28"/>
        </w:rPr>
        <w:t xml:space="preserve">, </w:t>
      </w:r>
      <w:r>
        <w:rPr>
          <w:sz w:val="28"/>
          <w:szCs w:val="28"/>
        </w:rPr>
        <w:t>2009</w:t>
      </w:r>
      <w:r w:rsidRPr="002A43E1">
        <w:rPr>
          <w:sz w:val="28"/>
          <w:szCs w:val="28"/>
        </w:rPr>
        <w:t>.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proofErr w:type="spellStart"/>
      <w:r w:rsidRPr="002A43E1">
        <w:rPr>
          <w:rStyle w:val="a8"/>
          <w:b w:val="0"/>
          <w:bCs w:val="0"/>
          <w:sz w:val="28"/>
          <w:szCs w:val="28"/>
        </w:rPr>
        <w:t>Аллан</w:t>
      </w:r>
      <w:proofErr w:type="spellEnd"/>
      <w:r w:rsidRPr="002A43E1">
        <w:rPr>
          <w:rStyle w:val="a8"/>
          <w:b w:val="0"/>
          <w:bCs w:val="0"/>
          <w:sz w:val="28"/>
          <w:szCs w:val="28"/>
        </w:rPr>
        <w:t xml:space="preserve"> </w:t>
      </w:r>
      <w:proofErr w:type="spellStart"/>
      <w:r w:rsidRPr="002A43E1">
        <w:rPr>
          <w:rStyle w:val="a8"/>
          <w:b w:val="0"/>
          <w:bCs w:val="0"/>
          <w:sz w:val="28"/>
          <w:szCs w:val="28"/>
        </w:rPr>
        <w:t>Пиз</w:t>
      </w:r>
      <w:proofErr w:type="spellEnd"/>
      <w:r w:rsidRPr="002A43E1">
        <w:rPr>
          <w:sz w:val="28"/>
          <w:szCs w:val="28"/>
        </w:rPr>
        <w:t xml:space="preserve">. Язык телодвижений. – Новосибирск: </w:t>
      </w:r>
      <w:proofErr w:type="spellStart"/>
      <w:r w:rsidRPr="002A43E1">
        <w:rPr>
          <w:sz w:val="28"/>
          <w:szCs w:val="28"/>
        </w:rPr>
        <w:t>Айкью</w:t>
      </w:r>
      <w:proofErr w:type="spellEnd"/>
      <w:r w:rsidRPr="002A43E1">
        <w:rPr>
          <w:sz w:val="28"/>
          <w:szCs w:val="28"/>
        </w:rPr>
        <w:t>, 2002.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proofErr w:type="spellStart"/>
      <w:r w:rsidRPr="002A43E1">
        <w:rPr>
          <w:sz w:val="28"/>
          <w:szCs w:val="28"/>
        </w:rPr>
        <w:t>Бодалев</w:t>
      </w:r>
      <w:proofErr w:type="spellEnd"/>
      <w:r w:rsidRPr="002A43E1">
        <w:rPr>
          <w:sz w:val="28"/>
          <w:szCs w:val="28"/>
        </w:rPr>
        <w:t xml:space="preserve"> А.А. Личность и общение. – М., </w:t>
      </w:r>
      <w:r>
        <w:rPr>
          <w:sz w:val="28"/>
          <w:szCs w:val="28"/>
        </w:rPr>
        <w:t>2011</w:t>
      </w:r>
      <w:r w:rsidRPr="002A43E1">
        <w:rPr>
          <w:sz w:val="28"/>
          <w:szCs w:val="28"/>
        </w:rPr>
        <w:t>.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proofErr w:type="spellStart"/>
      <w:r w:rsidRPr="002A43E1">
        <w:rPr>
          <w:sz w:val="28"/>
          <w:szCs w:val="28"/>
        </w:rPr>
        <w:t>Гомеза</w:t>
      </w:r>
      <w:proofErr w:type="spellEnd"/>
      <w:r w:rsidRPr="002A43E1">
        <w:rPr>
          <w:sz w:val="28"/>
          <w:szCs w:val="28"/>
        </w:rPr>
        <w:t xml:space="preserve"> М.В., </w:t>
      </w:r>
      <w:proofErr w:type="spellStart"/>
      <w:r w:rsidRPr="002A43E1">
        <w:rPr>
          <w:sz w:val="28"/>
          <w:szCs w:val="28"/>
        </w:rPr>
        <w:t>Домашенко</w:t>
      </w:r>
      <w:proofErr w:type="spellEnd"/>
      <w:r w:rsidRPr="002A43E1">
        <w:rPr>
          <w:sz w:val="28"/>
          <w:szCs w:val="28"/>
        </w:rPr>
        <w:t xml:space="preserve"> И.А. Атлас по психологии. – М., 20</w:t>
      </w:r>
      <w:r>
        <w:rPr>
          <w:sz w:val="28"/>
          <w:szCs w:val="28"/>
        </w:rPr>
        <w:t>1</w:t>
      </w:r>
      <w:r w:rsidRPr="002A43E1">
        <w:rPr>
          <w:sz w:val="28"/>
          <w:szCs w:val="28"/>
        </w:rPr>
        <w:t>1.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2A43E1">
        <w:rPr>
          <w:sz w:val="28"/>
          <w:szCs w:val="28"/>
        </w:rPr>
        <w:t xml:space="preserve">Донцов А.И. Психология коллектива. – М.: МГУ, </w:t>
      </w:r>
      <w:r>
        <w:rPr>
          <w:sz w:val="28"/>
          <w:szCs w:val="28"/>
        </w:rPr>
        <w:t>2010</w:t>
      </w:r>
      <w:r w:rsidRPr="002A43E1">
        <w:rPr>
          <w:sz w:val="28"/>
          <w:szCs w:val="28"/>
        </w:rPr>
        <w:t>.</w:t>
      </w:r>
    </w:p>
    <w:p w:rsidR="00D424EC" w:rsidRPr="002A43E1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proofErr w:type="spellStart"/>
      <w:r w:rsidRPr="002A43E1">
        <w:rPr>
          <w:sz w:val="28"/>
          <w:szCs w:val="28"/>
        </w:rPr>
        <w:t>Зазыкин</w:t>
      </w:r>
      <w:proofErr w:type="spellEnd"/>
      <w:r w:rsidRPr="002A43E1">
        <w:rPr>
          <w:sz w:val="28"/>
          <w:szCs w:val="28"/>
        </w:rPr>
        <w:t xml:space="preserve"> В.Г., </w:t>
      </w:r>
      <w:proofErr w:type="spellStart"/>
      <w:r w:rsidRPr="002A43E1">
        <w:rPr>
          <w:sz w:val="28"/>
          <w:szCs w:val="28"/>
        </w:rPr>
        <w:t>Чернышов</w:t>
      </w:r>
      <w:proofErr w:type="spellEnd"/>
      <w:r w:rsidRPr="002A43E1">
        <w:rPr>
          <w:sz w:val="28"/>
          <w:szCs w:val="28"/>
        </w:rPr>
        <w:t xml:space="preserve"> А.П. Менеджер – психологические аспекты профессии. – М., 20</w:t>
      </w:r>
      <w:r>
        <w:rPr>
          <w:sz w:val="28"/>
          <w:szCs w:val="28"/>
        </w:rPr>
        <w:t>12</w:t>
      </w:r>
      <w:r w:rsidRPr="002A43E1">
        <w:rPr>
          <w:sz w:val="28"/>
          <w:szCs w:val="28"/>
        </w:rPr>
        <w:t>.</w:t>
      </w:r>
    </w:p>
    <w:p w:rsidR="00D424EC" w:rsidRDefault="00D424EC" w:rsidP="00D424EC">
      <w:pPr>
        <w:pStyle w:val="2"/>
        <w:numPr>
          <w:ilvl w:val="0"/>
          <w:numId w:val="38"/>
        </w:numPr>
        <w:spacing w:after="0" w:line="240" w:lineRule="auto"/>
        <w:rPr>
          <w:spacing w:val="-8"/>
          <w:sz w:val="28"/>
          <w:szCs w:val="28"/>
        </w:rPr>
      </w:pPr>
      <w:proofErr w:type="spellStart"/>
      <w:r w:rsidRPr="002A43E1">
        <w:rPr>
          <w:spacing w:val="-8"/>
          <w:sz w:val="28"/>
          <w:szCs w:val="28"/>
        </w:rPr>
        <w:t>Зигерт</w:t>
      </w:r>
      <w:proofErr w:type="spellEnd"/>
      <w:r w:rsidRPr="002A43E1">
        <w:rPr>
          <w:spacing w:val="-8"/>
          <w:sz w:val="28"/>
          <w:szCs w:val="28"/>
        </w:rPr>
        <w:t xml:space="preserve"> В., </w:t>
      </w:r>
      <w:proofErr w:type="spellStart"/>
      <w:r w:rsidRPr="002A43E1">
        <w:rPr>
          <w:spacing w:val="-8"/>
          <w:sz w:val="28"/>
          <w:szCs w:val="28"/>
        </w:rPr>
        <w:t>Ланг</w:t>
      </w:r>
      <w:proofErr w:type="spellEnd"/>
      <w:r w:rsidRPr="002A43E1">
        <w:rPr>
          <w:spacing w:val="-8"/>
          <w:sz w:val="28"/>
          <w:szCs w:val="28"/>
        </w:rPr>
        <w:t xml:space="preserve"> Л. Руководить без конфликтов. – М.: Экономика, 20</w:t>
      </w:r>
      <w:r>
        <w:rPr>
          <w:spacing w:val="-8"/>
          <w:sz w:val="28"/>
          <w:szCs w:val="28"/>
        </w:rPr>
        <w:t>10</w:t>
      </w:r>
      <w:r w:rsidRPr="002A43E1">
        <w:rPr>
          <w:spacing w:val="-8"/>
          <w:sz w:val="28"/>
          <w:szCs w:val="28"/>
        </w:rPr>
        <w:t>.</w:t>
      </w:r>
    </w:p>
    <w:p w:rsidR="00D424EC" w:rsidRPr="002A43E1" w:rsidRDefault="00D424EC" w:rsidP="00D424EC">
      <w:pPr>
        <w:pStyle w:val="2"/>
        <w:spacing w:after="0" w:line="240" w:lineRule="auto"/>
        <w:ind w:left="720"/>
        <w:rPr>
          <w:spacing w:val="-8"/>
          <w:sz w:val="28"/>
          <w:szCs w:val="28"/>
        </w:rPr>
      </w:pPr>
    </w:p>
    <w:p w:rsidR="00D424EC" w:rsidRDefault="00D424EC" w:rsidP="00D424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b/>
          <w:bCs/>
          <w:caps/>
          <w:sz w:val="28"/>
          <w:szCs w:val="28"/>
        </w:rPr>
      </w:pPr>
    </w:p>
    <w:p w:rsidR="00D424EC" w:rsidRPr="00F00134" w:rsidRDefault="00D424EC" w:rsidP="00D424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b/>
          <w:bCs/>
          <w:caps/>
          <w:sz w:val="28"/>
          <w:szCs w:val="28"/>
        </w:rPr>
      </w:pPr>
      <w:r w:rsidRPr="00F00134">
        <w:rPr>
          <w:b/>
          <w:bCs/>
          <w:caps/>
          <w:sz w:val="28"/>
          <w:szCs w:val="28"/>
        </w:rPr>
        <w:t>5. Контроль и оценка результатов освоения УЧЕБНОЙ Дисциплины</w:t>
      </w:r>
    </w:p>
    <w:p w:rsidR="00D424EC" w:rsidRDefault="00D424EC" w:rsidP="00D4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D424EC" w:rsidRPr="00B02D3C" w:rsidRDefault="00D424EC" w:rsidP="00D424EC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3600"/>
      </w:tblGrid>
      <w:tr w:rsidR="00D424EC" w:rsidRPr="00A20A8B" w:rsidTr="008226C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A20A8B" w:rsidRDefault="00D424EC" w:rsidP="008226C0">
            <w:pPr>
              <w:ind w:right="230"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lastRenderedPageBreak/>
              <w:t>Результаты обучения</w:t>
            </w:r>
          </w:p>
          <w:p w:rsidR="00D424EC" w:rsidRPr="00A20A8B" w:rsidRDefault="00D424EC" w:rsidP="008226C0">
            <w:pPr>
              <w:ind w:right="230"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EC" w:rsidRPr="00A20A8B" w:rsidRDefault="00D424EC" w:rsidP="008226C0">
            <w:pPr>
              <w:ind w:left="-108" w:right="1310"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</w:t>
            </w:r>
            <w:r w:rsidRPr="00864D28">
              <w:rPr>
                <w:b/>
                <w:bCs/>
                <w:i/>
                <w:iCs/>
              </w:rPr>
              <w:t>методы</w:t>
            </w:r>
            <w:r w:rsidRPr="00A20A8B">
              <w:rPr>
                <w:b/>
                <w:bCs/>
              </w:rPr>
              <w:t xml:space="preserve"> контроля и оценки результатов обучения </w:t>
            </w:r>
          </w:p>
        </w:tc>
      </w:tr>
      <w:tr w:rsidR="00D424EC" w:rsidRPr="00A20A8B" w:rsidTr="008226C0">
        <w:trPr>
          <w:trHeight w:val="49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28584E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0"/>
              <w:jc w:val="both"/>
            </w:pPr>
            <w:r w:rsidRPr="0028584E">
              <w:t xml:space="preserve"> В результате освоения учебной дисциплины обучающийся должен уметь:</w:t>
            </w:r>
          </w:p>
          <w:p w:rsidR="00D424EC" w:rsidRPr="0028584E" w:rsidRDefault="00D424EC" w:rsidP="008226C0">
            <w:pPr>
              <w:tabs>
                <w:tab w:val="num" w:pos="709"/>
              </w:tabs>
              <w:ind w:right="230"/>
              <w:jc w:val="both"/>
            </w:pPr>
            <w:r w:rsidRPr="0028584E">
              <w:t>-        создавать благоприятный психологический климат в коллективе;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 w:rsidRPr="0028584E">
              <w:t>-        использовать в своей деятельности приемы дел</w:t>
            </w:r>
            <w:r>
              <w:t>ового и управленческого общения;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пользоваться диагностическими методиками для выявления особенностей личности;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оценивать причины, характер, стадию развития конфликта;</w:t>
            </w:r>
          </w:p>
          <w:p w:rsidR="00D424EC" w:rsidRPr="0028584E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вырабатывать стратегию поведения в конфликтной ситуации.</w:t>
            </w:r>
          </w:p>
          <w:p w:rsidR="00D424EC" w:rsidRPr="0028584E" w:rsidRDefault="00D424EC" w:rsidP="00822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0"/>
              <w:jc w:val="both"/>
            </w:pPr>
            <w:r w:rsidRPr="0028584E">
              <w:t>В результате освоения учебной дисциплины обучающийся должен знать:</w:t>
            </w:r>
          </w:p>
          <w:p w:rsidR="00D424EC" w:rsidRPr="0028584E" w:rsidRDefault="00D424EC" w:rsidP="008226C0">
            <w:pPr>
              <w:tabs>
                <w:tab w:val="num" w:pos="709"/>
              </w:tabs>
              <w:ind w:right="230"/>
              <w:jc w:val="both"/>
            </w:pPr>
            <w:r w:rsidRPr="0028584E">
              <w:t>-        психологические аспекты управления, порядок разрешения конфликтных ситуаций в коллективе;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 w:rsidRPr="0028584E">
              <w:t>-        социально-психологические о</w:t>
            </w:r>
            <w:r>
              <w:t>сновы деятельности руководителя;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характеристики типов темперамента и предпочтительную сферу деятельности для каждого типа темперамента;</w:t>
            </w:r>
          </w:p>
          <w:p w:rsidR="00D424EC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основные характеристики коллектива;</w:t>
            </w:r>
          </w:p>
          <w:p w:rsidR="00D424EC" w:rsidRPr="0028584E" w:rsidRDefault="00D424EC" w:rsidP="008226C0">
            <w:pPr>
              <w:tabs>
                <w:tab w:val="num" w:pos="709"/>
              </w:tabs>
              <w:ind w:right="230"/>
              <w:jc w:val="both"/>
            </w:pPr>
            <w:r>
              <w:t>- методы профилактики  и разрешения конфликтных ситуаций.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EC" w:rsidRPr="0028584E" w:rsidRDefault="00D424EC" w:rsidP="008226C0">
            <w:pPr>
              <w:ind w:left="-108" w:right="1310"/>
              <w:jc w:val="both"/>
            </w:pPr>
            <w:r w:rsidRPr="0028584E">
              <w:t>Методы контроля:</w:t>
            </w:r>
          </w:p>
          <w:p w:rsidR="00D424EC" w:rsidRPr="0028584E" w:rsidRDefault="00D424EC" w:rsidP="008226C0">
            <w:pPr>
              <w:ind w:left="-108" w:right="1310"/>
              <w:jc w:val="both"/>
            </w:pPr>
            <w:r w:rsidRPr="0028584E">
              <w:t>- наблюдение;</w:t>
            </w:r>
          </w:p>
          <w:p w:rsidR="00D424EC" w:rsidRPr="0028584E" w:rsidRDefault="00D424EC" w:rsidP="008226C0">
            <w:pPr>
              <w:ind w:left="-108" w:right="1310"/>
              <w:jc w:val="both"/>
            </w:pPr>
            <w:r w:rsidRPr="0028584E">
              <w:t>- тестирование;</w:t>
            </w:r>
          </w:p>
          <w:p w:rsidR="00D424EC" w:rsidRDefault="00D424EC" w:rsidP="008226C0">
            <w:pPr>
              <w:ind w:left="-108"/>
              <w:jc w:val="both"/>
            </w:pPr>
            <w:r w:rsidRPr="0028584E">
              <w:t>- проверка практической работы</w:t>
            </w:r>
            <w:r>
              <w:t>;</w:t>
            </w:r>
          </w:p>
          <w:p w:rsidR="00D424EC" w:rsidRPr="0028584E" w:rsidRDefault="00D424EC" w:rsidP="008226C0">
            <w:pPr>
              <w:ind w:left="-108"/>
              <w:jc w:val="both"/>
            </w:pPr>
            <w:r>
              <w:t>- выполнение контрольных работ.</w:t>
            </w:r>
          </w:p>
          <w:p w:rsidR="00D424EC" w:rsidRDefault="00D424EC" w:rsidP="008226C0">
            <w:pPr>
              <w:ind w:left="-108"/>
              <w:jc w:val="both"/>
            </w:pPr>
          </w:p>
          <w:p w:rsidR="00D424EC" w:rsidRPr="0028584E" w:rsidRDefault="00D424EC" w:rsidP="008226C0">
            <w:pPr>
              <w:ind w:left="-108"/>
              <w:jc w:val="both"/>
            </w:pPr>
            <w:r w:rsidRPr="0028584E">
              <w:t>Формы контроля:</w:t>
            </w:r>
          </w:p>
          <w:p w:rsidR="00D424EC" w:rsidRPr="0028584E" w:rsidRDefault="00D424EC" w:rsidP="008226C0">
            <w:pPr>
              <w:ind w:left="-108"/>
              <w:jc w:val="both"/>
            </w:pPr>
            <w:r w:rsidRPr="0028584E">
              <w:t>- практическая работа;</w:t>
            </w:r>
          </w:p>
          <w:p w:rsidR="00D424EC" w:rsidRPr="0028584E" w:rsidRDefault="00D424EC" w:rsidP="008226C0">
            <w:pPr>
              <w:ind w:left="-108"/>
              <w:jc w:val="both"/>
            </w:pPr>
            <w:r w:rsidRPr="0028584E">
              <w:t>- тестовый контроль;</w:t>
            </w:r>
          </w:p>
          <w:p w:rsidR="00D424EC" w:rsidRPr="0028584E" w:rsidRDefault="00D424EC" w:rsidP="008226C0">
            <w:pPr>
              <w:ind w:left="-108"/>
              <w:jc w:val="both"/>
            </w:pPr>
            <w:r w:rsidRPr="0028584E">
              <w:t>- устная проверка;</w:t>
            </w:r>
          </w:p>
          <w:p w:rsidR="00D424EC" w:rsidRDefault="00D424EC" w:rsidP="008226C0">
            <w:pPr>
              <w:ind w:left="-108"/>
              <w:jc w:val="both"/>
            </w:pPr>
            <w:r w:rsidRPr="0028584E">
              <w:t>- зачет</w:t>
            </w:r>
            <w:r>
              <w:t>;</w:t>
            </w:r>
          </w:p>
          <w:p w:rsidR="00D424EC" w:rsidRDefault="00D424EC" w:rsidP="008226C0">
            <w:pPr>
              <w:ind w:left="-108"/>
              <w:jc w:val="both"/>
            </w:pPr>
            <w:r>
              <w:t>- индивидуальный и групповой опрос;</w:t>
            </w:r>
          </w:p>
          <w:p w:rsidR="00D424EC" w:rsidRDefault="00D424EC" w:rsidP="008226C0">
            <w:pPr>
              <w:ind w:left="-108"/>
              <w:jc w:val="both"/>
            </w:pPr>
            <w:r>
              <w:t>- решение ситуационных задач;</w:t>
            </w:r>
          </w:p>
          <w:p w:rsidR="00D424EC" w:rsidRPr="00BF5A48" w:rsidRDefault="00D424EC" w:rsidP="008226C0">
            <w:pPr>
              <w:ind w:left="-108"/>
              <w:jc w:val="both"/>
              <w:rPr>
                <w:i/>
                <w:iCs/>
              </w:rPr>
            </w:pPr>
            <w:r>
              <w:t>- защита индивидуальной и групповой презентации.</w:t>
            </w:r>
          </w:p>
        </w:tc>
      </w:tr>
    </w:tbl>
    <w:p w:rsidR="00D424EC" w:rsidRPr="00B02D3C" w:rsidRDefault="00D424EC" w:rsidP="00D424EC"/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424EC" w:rsidRPr="00A20A8B" w:rsidRDefault="00D424EC" w:rsidP="00D4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D424EC" w:rsidRPr="005C1794" w:rsidRDefault="00D424EC" w:rsidP="00D424EC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424EC" w:rsidRDefault="00D424EC" w:rsidP="00D424EC"/>
    <w:p w:rsidR="00F91585" w:rsidRPr="00D424EC" w:rsidRDefault="00F91585"/>
    <w:sectPr w:rsidR="00F91585" w:rsidRPr="00D424EC" w:rsidSect="003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81" w:rsidRDefault="00ED1481" w:rsidP="00ED1481">
      <w:r>
        <w:separator/>
      </w:r>
    </w:p>
  </w:endnote>
  <w:endnote w:type="continuationSeparator" w:id="0">
    <w:p w:rsidR="00ED1481" w:rsidRDefault="00ED1481" w:rsidP="00ED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8B" w:rsidRDefault="00BB1349" w:rsidP="00F112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1C3">
      <w:rPr>
        <w:rStyle w:val="a5"/>
        <w:noProof/>
      </w:rPr>
      <w:t>2</w:t>
    </w:r>
    <w:r>
      <w:rPr>
        <w:rStyle w:val="a5"/>
      </w:rPr>
      <w:fldChar w:fldCharType="end"/>
    </w:r>
  </w:p>
  <w:p w:rsidR="00D2708B" w:rsidRDefault="009171C3" w:rsidP="00F1121E">
    <w:pPr>
      <w:pStyle w:val="a3"/>
      <w:framePr w:wrap="auto" w:vAnchor="text" w:hAnchor="margin" w:xAlign="right" w:y="1"/>
      <w:ind w:right="360"/>
      <w:rPr>
        <w:rStyle w:val="a5"/>
      </w:rPr>
    </w:pPr>
  </w:p>
  <w:p w:rsidR="00D2708B" w:rsidRDefault="009171C3" w:rsidP="00F112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8B" w:rsidRDefault="00BB1349" w:rsidP="00F112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4EC">
      <w:rPr>
        <w:rStyle w:val="a5"/>
        <w:noProof/>
      </w:rPr>
      <w:t>7</w:t>
    </w:r>
    <w:r>
      <w:rPr>
        <w:rStyle w:val="a5"/>
      </w:rPr>
      <w:fldChar w:fldCharType="end"/>
    </w:r>
  </w:p>
  <w:p w:rsidR="00D2708B" w:rsidRDefault="009171C3" w:rsidP="00F1121E">
    <w:pPr>
      <w:pStyle w:val="a3"/>
      <w:framePr w:wrap="auto" w:vAnchor="text" w:hAnchor="margin" w:xAlign="right" w:y="1"/>
      <w:ind w:right="360"/>
      <w:rPr>
        <w:rStyle w:val="a5"/>
      </w:rPr>
    </w:pPr>
  </w:p>
  <w:p w:rsidR="00D2708B" w:rsidRDefault="009171C3" w:rsidP="00F1121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8B" w:rsidRDefault="00BB1349" w:rsidP="00F112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1C3">
      <w:rPr>
        <w:rStyle w:val="a5"/>
        <w:noProof/>
      </w:rPr>
      <w:t>7</w:t>
    </w:r>
    <w:r>
      <w:rPr>
        <w:rStyle w:val="a5"/>
      </w:rPr>
      <w:fldChar w:fldCharType="end"/>
    </w:r>
  </w:p>
  <w:p w:rsidR="00D2708B" w:rsidRDefault="009171C3" w:rsidP="00F1121E">
    <w:pPr>
      <w:pStyle w:val="a3"/>
      <w:framePr w:wrap="auto" w:vAnchor="text" w:hAnchor="margin" w:xAlign="right" w:y="1"/>
      <w:ind w:right="360"/>
      <w:rPr>
        <w:rStyle w:val="a5"/>
      </w:rPr>
    </w:pPr>
  </w:p>
  <w:p w:rsidR="00D2708B" w:rsidRDefault="009171C3" w:rsidP="00F112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81" w:rsidRDefault="00ED1481" w:rsidP="00ED1481">
      <w:r>
        <w:separator/>
      </w:r>
    </w:p>
  </w:footnote>
  <w:footnote w:type="continuationSeparator" w:id="0">
    <w:p w:rsidR="00ED1481" w:rsidRDefault="00ED1481" w:rsidP="00ED1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7EB"/>
    <w:multiLevelType w:val="hybridMultilevel"/>
    <w:tmpl w:val="CC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B1558"/>
    <w:multiLevelType w:val="hybridMultilevel"/>
    <w:tmpl w:val="2D14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11480"/>
    <w:multiLevelType w:val="hybridMultilevel"/>
    <w:tmpl w:val="783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376A8"/>
    <w:multiLevelType w:val="hybridMultilevel"/>
    <w:tmpl w:val="42B2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192BE4"/>
    <w:multiLevelType w:val="hybridMultilevel"/>
    <w:tmpl w:val="85C8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9587721"/>
    <w:multiLevelType w:val="hybridMultilevel"/>
    <w:tmpl w:val="0D4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E446C"/>
    <w:multiLevelType w:val="hybridMultilevel"/>
    <w:tmpl w:val="B9D2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B18AA"/>
    <w:multiLevelType w:val="hybridMultilevel"/>
    <w:tmpl w:val="9B3E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8C4F82"/>
    <w:multiLevelType w:val="hybridMultilevel"/>
    <w:tmpl w:val="C95E92C8"/>
    <w:lvl w:ilvl="0" w:tplc="28DE109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2114458E"/>
    <w:multiLevelType w:val="hybridMultilevel"/>
    <w:tmpl w:val="9BEC42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5D7"/>
    <w:multiLevelType w:val="hybridMultilevel"/>
    <w:tmpl w:val="EA24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94B5F"/>
    <w:multiLevelType w:val="hybridMultilevel"/>
    <w:tmpl w:val="9F88A662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2ED43744"/>
    <w:multiLevelType w:val="hybridMultilevel"/>
    <w:tmpl w:val="3416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A2C3E"/>
    <w:multiLevelType w:val="hybridMultilevel"/>
    <w:tmpl w:val="221C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24720"/>
    <w:multiLevelType w:val="hybridMultilevel"/>
    <w:tmpl w:val="F74A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34364"/>
    <w:multiLevelType w:val="hybridMultilevel"/>
    <w:tmpl w:val="312CD0D0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7">
    <w:nsid w:val="3C930F70"/>
    <w:multiLevelType w:val="hybridMultilevel"/>
    <w:tmpl w:val="D6FA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12E71"/>
    <w:multiLevelType w:val="hybridMultilevel"/>
    <w:tmpl w:val="D884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559BB"/>
    <w:multiLevelType w:val="hybridMultilevel"/>
    <w:tmpl w:val="6166F4E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C9D61FC"/>
    <w:multiLevelType w:val="hybridMultilevel"/>
    <w:tmpl w:val="9A3A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5E5C1F"/>
    <w:multiLevelType w:val="hybridMultilevel"/>
    <w:tmpl w:val="1830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4D431B"/>
    <w:multiLevelType w:val="hybridMultilevel"/>
    <w:tmpl w:val="62C4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D40A56"/>
    <w:multiLevelType w:val="hybridMultilevel"/>
    <w:tmpl w:val="17A2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143EFE"/>
    <w:multiLevelType w:val="hybridMultilevel"/>
    <w:tmpl w:val="C970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E2952"/>
    <w:multiLevelType w:val="hybridMultilevel"/>
    <w:tmpl w:val="27DA336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8E5439"/>
    <w:multiLevelType w:val="hybridMultilevel"/>
    <w:tmpl w:val="04E28BA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63E91CD4"/>
    <w:multiLevelType w:val="hybridMultilevel"/>
    <w:tmpl w:val="DD1E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B67438"/>
    <w:multiLevelType w:val="hybridMultilevel"/>
    <w:tmpl w:val="F4F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9225BF"/>
    <w:multiLevelType w:val="hybridMultilevel"/>
    <w:tmpl w:val="281C2ADE"/>
    <w:lvl w:ilvl="0" w:tplc="657A7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EC1425A"/>
    <w:multiLevelType w:val="hybridMultilevel"/>
    <w:tmpl w:val="32D8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8D5503"/>
    <w:multiLevelType w:val="hybridMultilevel"/>
    <w:tmpl w:val="412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9048CF"/>
    <w:multiLevelType w:val="hybridMultilevel"/>
    <w:tmpl w:val="C7C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A62202"/>
    <w:multiLevelType w:val="hybridMultilevel"/>
    <w:tmpl w:val="9F08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7A36D0"/>
    <w:multiLevelType w:val="hybridMultilevel"/>
    <w:tmpl w:val="85C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8F6479"/>
    <w:multiLevelType w:val="hybridMultilevel"/>
    <w:tmpl w:val="468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F90AA4"/>
    <w:multiLevelType w:val="hybridMultilevel"/>
    <w:tmpl w:val="6D74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7D33A3"/>
    <w:multiLevelType w:val="hybridMultilevel"/>
    <w:tmpl w:val="064600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844E6D"/>
    <w:multiLevelType w:val="hybridMultilevel"/>
    <w:tmpl w:val="C33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38"/>
  </w:num>
  <w:num w:numId="5">
    <w:abstractNumId w:val="24"/>
  </w:num>
  <w:num w:numId="6">
    <w:abstractNumId w:val="29"/>
  </w:num>
  <w:num w:numId="7">
    <w:abstractNumId w:val="10"/>
  </w:num>
  <w:num w:numId="8">
    <w:abstractNumId w:val="17"/>
  </w:num>
  <w:num w:numId="9">
    <w:abstractNumId w:val="27"/>
  </w:num>
  <w:num w:numId="10">
    <w:abstractNumId w:val="2"/>
  </w:num>
  <w:num w:numId="11">
    <w:abstractNumId w:val="25"/>
  </w:num>
  <w:num w:numId="12">
    <w:abstractNumId w:val="18"/>
  </w:num>
  <w:num w:numId="13">
    <w:abstractNumId w:val="1"/>
  </w:num>
  <w:num w:numId="14">
    <w:abstractNumId w:val="19"/>
  </w:num>
  <w:num w:numId="15">
    <w:abstractNumId w:val="16"/>
  </w:num>
  <w:num w:numId="16">
    <w:abstractNumId w:val="28"/>
  </w:num>
  <w:num w:numId="17">
    <w:abstractNumId w:val="37"/>
  </w:num>
  <w:num w:numId="18">
    <w:abstractNumId w:val="23"/>
  </w:num>
  <w:num w:numId="19">
    <w:abstractNumId w:val="11"/>
  </w:num>
  <w:num w:numId="20">
    <w:abstractNumId w:val="31"/>
  </w:num>
  <w:num w:numId="21">
    <w:abstractNumId w:val="6"/>
  </w:num>
  <w:num w:numId="22">
    <w:abstractNumId w:val="22"/>
  </w:num>
  <w:num w:numId="23">
    <w:abstractNumId w:val="32"/>
  </w:num>
  <w:num w:numId="24">
    <w:abstractNumId w:val="21"/>
  </w:num>
  <w:num w:numId="25">
    <w:abstractNumId w:val="4"/>
  </w:num>
  <w:num w:numId="26">
    <w:abstractNumId w:val="35"/>
  </w:num>
  <w:num w:numId="27">
    <w:abstractNumId w:val="20"/>
  </w:num>
  <w:num w:numId="28">
    <w:abstractNumId w:val="9"/>
  </w:num>
  <w:num w:numId="29">
    <w:abstractNumId w:val="30"/>
  </w:num>
  <w:num w:numId="30">
    <w:abstractNumId w:val="36"/>
  </w:num>
  <w:num w:numId="31">
    <w:abstractNumId w:val="8"/>
  </w:num>
  <w:num w:numId="32">
    <w:abstractNumId w:val="13"/>
  </w:num>
  <w:num w:numId="33">
    <w:abstractNumId w:val="7"/>
  </w:num>
  <w:num w:numId="34">
    <w:abstractNumId w:val="3"/>
  </w:num>
  <w:num w:numId="35">
    <w:abstractNumId w:val="0"/>
  </w:num>
  <w:num w:numId="36">
    <w:abstractNumId w:val="34"/>
  </w:num>
  <w:num w:numId="37">
    <w:abstractNumId w:val="33"/>
  </w:num>
  <w:num w:numId="38">
    <w:abstractNumId w:val="15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4EC"/>
    <w:rsid w:val="00114783"/>
    <w:rsid w:val="009171C3"/>
    <w:rsid w:val="00BB1349"/>
    <w:rsid w:val="00D424EC"/>
    <w:rsid w:val="00ED1481"/>
    <w:rsid w:val="00F9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4E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424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24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D424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24E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24EC"/>
    <w:rPr>
      <w:rFonts w:cs="Times New Roman"/>
    </w:rPr>
  </w:style>
  <w:style w:type="paragraph" w:customStyle="1" w:styleId="11">
    <w:name w:val="Рецензия1"/>
    <w:hidden/>
    <w:semiHidden/>
    <w:rsid w:val="00D424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D42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424E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42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D424EC"/>
    <w:rPr>
      <w:rFonts w:cs="Times New Roman"/>
      <w:b/>
      <w:bCs/>
    </w:rPr>
  </w:style>
  <w:style w:type="paragraph" w:customStyle="1" w:styleId="12">
    <w:name w:val="Абзац списка1"/>
    <w:basedOn w:val="a"/>
    <w:rsid w:val="00D424EC"/>
    <w:pPr>
      <w:ind w:left="720"/>
    </w:pPr>
  </w:style>
  <w:style w:type="paragraph" w:styleId="a9">
    <w:name w:val="Body Text Indent"/>
    <w:basedOn w:val="a"/>
    <w:link w:val="aa"/>
    <w:rsid w:val="00D424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424E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2658</Words>
  <Characters>15155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2015-05-20T14:59:00Z</dcterms:created>
  <dcterms:modified xsi:type="dcterms:W3CDTF">2015-05-20T21:01:00Z</dcterms:modified>
</cp:coreProperties>
</file>