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C14ABC">
        <w:rPr>
          <w:b/>
          <w:bCs/>
          <w:caps/>
        </w:rPr>
        <w:t>ПРОГРАММа УЧЕБНОЙ ДИСЦИПЛИНЫ</w:t>
      </w: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u w:val="single"/>
        </w:rPr>
      </w:pPr>
    </w:p>
    <w:p w:rsidR="006222AC" w:rsidRPr="00C14AB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ЭКОНОМИКА ОРГАНИЗАЦИИ</w:t>
      </w:r>
    </w:p>
    <w:p w:rsidR="006222AC" w:rsidRPr="00BF5475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16"/>
          <w:szCs w:val="16"/>
        </w:rPr>
      </w:pPr>
    </w:p>
    <w:p w:rsidR="006222AC" w:rsidRPr="00C14AB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(Базовая</w:t>
      </w:r>
      <w:r w:rsidRPr="00C14ABC">
        <w:t xml:space="preserve"> подготовка</w:t>
      </w:r>
      <w:r>
        <w:t>)</w:t>
      </w: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222AC" w:rsidRPr="00C14ABC" w:rsidRDefault="006222AC" w:rsidP="006222A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  <w:r w:rsidRPr="00C14ABC">
        <w:t>201</w:t>
      </w:r>
      <w:r>
        <w:t>4</w:t>
      </w:r>
      <w:r w:rsidRPr="00C14ABC">
        <w:t xml:space="preserve"> г.</w:t>
      </w: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</w:rPr>
        <w:br w:type="page"/>
      </w: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C14AB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22AC" w:rsidRPr="006B747A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36120">
        <w:rPr>
          <w:bCs/>
        </w:rPr>
        <w:t>П</w:t>
      </w:r>
      <w:r w:rsidRPr="00236120">
        <w:t>р</w:t>
      </w:r>
      <w:r w:rsidRPr="00A7001E">
        <w:t xml:space="preserve">ограмма учебной </w:t>
      </w:r>
      <w:proofErr w:type="spellStart"/>
      <w:r w:rsidRPr="00A7001E">
        <w:t>дисциплины</w:t>
      </w:r>
      <w:r>
        <w:rPr>
          <w:caps/>
        </w:rPr>
        <w:t>Э</w:t>
      </w:r>
      <w:r w:rsidRPr="00693015">
        <w:t>кономика</w:t>
      </w:r>
      <w:proofErr w:type="spellEnd"/>
      <w:r w:rsidRPr="00693015">
        <w:t xml:space="preserve"> </w:t>
      </w:r>
      <w:proofErr w:type="spellStart"/>
      <w:r w:rsidRPr="00693015">
        <w:t>организации</w:t>
      </w:r>
      <w:r w:rsidRPr="00A7001E">
        <w:t>разработана</w:t>
      </w:r>
      <w:proofErr w:type="spellEnd"/>
      <w:r w:rsidRPr="00A7001E">
        <w:t xml:space="preserve"> на </w:t>
      </w:r>
      <w:r>
        <w:t>основе Федерального</w:t>
      </w:r>
      <w:r w:rsidRPr="00127BA0">
        <w:t xml:space="preserve"> государственн</w:t>
      </w:r>
      <w:r>
        <w:t>ого образовательного</w:t>
      </w:r>
      <w:r w:rsidRPr="00127BA0">
        <w:t xml:space="preserve"> стандарт</w:t>
      </w:r>
      <w:proofErr w:type="gramStart"/>
      <w:r>
        <w:t>а(</w:t>
      </w:r>
      <w:proofErr w:type="gramEnd"/>
      <w:r>
        <w:t>далее – ФГОС) по специальности среднего</w:t>
      </w:r>
      <w:r w:rsidRPr="00127BA0">
        <w:t xml:space="preserve"> профессионального образования </w:t>
      </w:r>
      <w:r>
        <w:t>(далее СПО</w:t>
      </w:r>
      <w:r w:rsidRPr="00A20A8B">
        <w:t xml:space="preserve">) </w:t>
      </w:r>
      <w:r w:rsidRPr="00E97772">
        <w:rPr>
          <w:b/>
        </w:rPr>
        <w:t xml:space="preserve">090905 Организация и технология защиты информации </w:t>
      </w:r>
      <w:r>
        <w:rPr>
          <w:b/>
          <w:bCs/>
        </w:rPr>
        <w:t>по программе базовой</w:t>
      </w:r>
      <w:r w:rsidRPr="006B747A">
        <w:rPr>
          <w:b/>
          <w:bCs/>
        </w:rPr>
        <w:t xml:space="preserve"> подготовки  </w:t>
      </w:r>
    </w:p>
    <w:p w:rsidR="006222AC" w:rsidRPr="00E97772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2AC" w:rsidRPr="00F90F6D" w:rsidRDefault="006222AC" w:rsidP="006222AC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t>Организация-разработчик:</w:t>
      </w:r>
    </w:p>
    <w:p w:rsidR="006222AC" w:rsidRPr="00F90F6D" w:rsidRDefault="006222AC" w:rsidP="006222AC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</w:rPr>
        <w:t xml:space="preserve">Областное государственное бюджетное профессиональное образовательное </w:t>
      </w:r>
      <w:r w:rsidRPr="00F90F6D">
        <w:rPr>
          <w:color w:val="000000"/>
        </w:rPr>
        <w:t xml:space="preserve"> </w:t>
      </w:r>
      <w:r>
        <w:rPr>
          <w:color w:val="000000"/>
        </w:rPr>
        <w:t xml:space="preserve">учреждение </w:t>
      </w:r>
      <w:r w:rsidRPr="00F90F6D">
        <w:rPr>
          <w:color w:val="000000"/>
        </w:rPr>
        <w:t>«</w:t>
      </w:r>
      <w:r>
        <w:rPr>
          <w:color w:val="000000"/>
        </w:rPr>
        <w:t>Смоленская академия профессионального образования</w:t>
      </w:r>
      <w:r w:rsidRPr="00F90F6D">
        <w:rPr>
          <w:color w:val="000000"/>
        </w:rPr>
        <w:t>».</w:t>
      </w:r>
    </w:p>
    <w:p w:rsidR="006222AC" w:rsidRDefault="006222AC" w:rsidP="006222AC">
      <w:pPr>
        <w:shd w:val="clear" w:color="auto" w:fill="FFFFFF"/>
        <w:tabs>
          <w:tab w:val="left" w:pos="6015"/>
        </w:tabs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rPr>
          <w:color w:val="000000"/>
        </w:rPr>
        <w:tab/>
      </w:r>
    </w:p>
    <w:p w:rsidR="006222AC" w:rsidRPr="00F90F6D" w:rsidRDefault="006222AC" w:rsidP="006222AC">
      <w:pPr>
        <w:shd w:val="clear" w:color="auto" w:fill="FFFFFF"/>
        <w:autoSpaceDE w:val="0"/>
        <w:autoSpaceDN w:val="0"/>
        <w:adjustRightInd w:val="0"/>
        <w:ind w:firstLine="900"/>
        <w:jc w:val="both"/>
      </w:pPr>
      <w:r w:rsidRPr="00F90F6D">
        <w:rPr>
          <w:color w:val="000000"/>
        </w:rPr>
        <w:t>Разработчик:</w:t>
      </w:r>
    </w:p>
    <w:p w:rsidR="006222AC" w:rsidRDefault="006222AC" w:rsidP="006222A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  <w:r>
        <w:t xml:space="preserve">Лобанова А.В., </w:t>
      </w:r>
      <w:r w:rsidRPr="00F90F6D">
        <w:rPr>
          <w:color w:val="000000"/>
        </w:rPr>
        <w:t xml:space="preserve">преподаватель </w:t>
      </w:r>
      <w:r>
        <w:rPr>
          <w:color w:val="000000"/>
        </w:rPr>
        <w:t>ОГБПОУ «Смоленская академия профессионального образования».</w:t>
      </w:r>
    </w:p>
    <w:p w:rsidR="006222AC" w:rsidRDefault="006222AC" w:rsidP="006222A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</w:rPr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2AC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22AC" w:rsidRDefault="006222AC" w:rsidP="00622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222AC" w:rsidRDefault="006222AC" w:rsidP="00622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222AC" w:rsidRDefault="006222AC" w:rsidP="00622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222AC" w:rsidRDefault="006222AC" w:rsidP="00622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proofErr w:type="gramStart"/>
      <w:r w:rsidRPr="00E133F0">
        <w:rPr>
          <w:bCs/>
        </w:rPr>
        <w:t>Согласована</w:t>
      </w:r>
      <w:proofErr w:type="gramEnd"/>
      <w:r w:rsidRPr="00E133F0">
        <w:rPr>
          <w:bCs/>
        </w:rPr>
        <w:t xml:space="preserve"> с работодателями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222AC" w:rsidRDefault="006222AC" w:rsidP="006222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133F0">
        <w:rPr>
          <w:bCs/>
        </w:rPr>
        <w:t xml:space="preserve">Утверждена Научно-методическим советом </w:t>
      </w:r>
      <w:r>
        <w:rPr>
          <w:color w:val="000000"/>
        </w:rPr>
        <w:t>ОГБПОУ «Смоленская академия профессионального образования».</w:t>
      </w: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133F0">
        <w:rPr>
          <w:bCs/>
        </w:rPr>
        <w:t>Протокол №_________ от «_______»_________________201</w:t>
      </w:r>
      <w:r>
        <w:rPr>
          <w:bCs/>
        </w:rPr>
        <w:t xml:space="preserve"> </w:t>
      </w:r>
      <w:r w:rsidRPr="00E133F0">
        <w:rPr>
          <w:bCs/>
        </w:rPr>
        <w:t xml:space="preserve"> г.</w:t>
      </w: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222AC" w:rsidRPr="00E133F0" w:rsidRDefault="006222AC" w:rsidP="006222AC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proofErr w:type="gramStart"/>
      <w:r w:rsidRPr="00E133F0">
        <w:rPr>
          <w:bCs/>
        </w:rPr>
        <w:t>Рассмотрена</w:t>
      </w:r>
      <w:proofErr w:type="gramEnd"/>
      <w:r w:rsidRPr="00E133F0">
        <w:rPr>
          <w:bCs/>
        </w:rPr>
        <w:t xml:space="preserve"> на заседании кафедры экономического факультета</w:t>
      </w:r>
    </w:p>
    <w:p w:rsidR="006222AC" w:rsidRPr="00E133F0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133F0">
        <w:rPr>
          <w:bCs/>
        </w:rPr>
        <w:t>Протокол №_________ от «_______»_________________201</w:t>
      </w:r>
      <w:r>
        <w:rPr>
          <w:bCs/>
        </w:rPr>
        <w:t xml:space="preserve">  </w:t>
      </w:r>
      <w:r w:rsidRPr="00E133F0">
        <w:rPr>
          <w:bCs/>
        </w:rPr>
        <w:t xml:space="preserve"> г.</w:t>
      </w:r>
    </w:p>
    <w:p w:rsidR="006222AC" w:rsidRDefault="006222AC" w:rsidP="006222AC">
      <w:r w:rsidRPr="00E133F0">
        <w:rPr>
          <w:bCs/>
        </w:rPr>
        <w:t>Зав кафедрой ________</w:t>
      </w:r>
    </w:p>
    <w:p w:rsidR="006222AC" w:rsidRDefault="006222AC" w:rsidP="006222AC"/>
    <w:p w:rsidR="006222AC" w:rsidRDefault="006222AC" w:rsidP="006222AC"/>
    <w:p w:rsidR="006222AC" w:rsidRDefault="006222AC" w:rsidP="006222AC"/>
    <w:p w:rsidR="006222AC" w:rsidRDefault="006222AC" w:rsidP="006222AC">
      <w:pPr>
        <w:rPr>
          <w:i/>
        </w:rPr>
      </w:pPr>
    </w:p>
    <w:p w:rsidR="006222AC" w:rsidRDefault="006222AC" w:rsidP="006222AC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6222AC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C1794">
        <w:rPr>
          <w:bCs/>
          <w:i/>
        </w:rPr>
        <w:br w:type="page"/>
      </w:r>
      <w:bookmarkStart w:id="0" w:name="_Toc292109474"/>
      <w:r w:rsidRPr="009757FA">
        <w:rPr>
          <w:b/>
        </w:rPr>
        <w:lastRenderedPageBreak/>
        <w:t>СОДЕРЖАНИЕ</w:t>
      </w:r>
      <w:bookmarkEnd w:id="0"/>
    </w:p>
    <w:p w:rsidR="006222AC" w:rsidRPr="008C0797" w:rsidRDefault="006222AC" w:rsidP="006222AC"/>
    <w:sdt>
      <w:sdtPr>
        <w:id w:val="4522001"/>
      </w:sdtPr>
      <w:sdtContent>
        <w:p w:rsidR="006222AC" w:rsidRDefault="006222AC" w:rsidP="006222AC">
          <w:pPr>
            <w:ind w:firstLine="720"/>
          </w:pPr>
        </w:p>
        <w:p w:rsidR="006222AC" w:rsidRPr="000A6ADC" w:rsidRDefault="006222AC" w:rsidP="006222AC">
          <w:pPr>
            <w:pStyle w:val="11"/>
            <w:tabs>
              <w:tab w:val="right" w:leader="dot" w:pos="9345"/>
            </w:tabs>
            <w:jc w:val="center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6222AC" w:rsidRDefault="006222AC" w:rsidP="006222A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292109475" w:history="1">
            <w:r w:rsidRPr="00735829">
              <w:rPr>
                <w:rStyle w:val="ac"/>
                <w:b/>
                <w:bCs/>
                <w:noProof/>
              </w:rPr>
              <w:t>1.</w:t>
            </w:r>
            <w:r>
              <w:rPr>
                <w:noProof/>
              </w:rPr>
              <w:tab/>
            </w:r>
            <w:r w:rsidRPr="00735829">
              <w:rPr>
                <w:rStyle w:val="ac"/>
                <w:b/>
                <w:bCs/>
                <w:noProof/>
              </w:rPr>
              <w:t>ПАСПОРТ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_Toc292109475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2AC" w:rsidRDefault="006222AC" w:rsidP="006222A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92109476" w:history="1">
            <w:r w:rsidRPr="00735829">
              <w:rPr>
                <w:rStyle w:val="ac"/>
                <w:b/>
                <w:noProof/>
              </w:rPr>
              <w:t>2. РЕЗУЛЬТАТЫ ОСВОЕНИЯ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_Toc292109476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2AC" w:rsidRDefault="006222AC" w:rsidP="006222A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92109477" w:history="1">
            <w:r w:rsidRPr="00735829">
              <w:rPr>
                <w:rStyle w:val="ac"/>
                <w:b/>
                <w:noProof/>
              </w:rPr>
              <w:t>3.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_Toc292109477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2AC" w:rsidRDefault="006222AC" w:rsidP="006222A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92109479" w:history="1">
            <w:r w:rsidRPr="00735829">
              <w:rPr>
                <w:rStyle w:val="ac"/>
                <w:b/>
                <w:caps/>
                <w:noProof/>
              </w:rPr>
              <w:t>4. условия реализации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_Toc292109479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2AC" w:rsidRDefault="006222AC" w:rsidP="006222A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92109504" w:history="1">
            <w:r w:rsidRPr="00735829">
              <w:rPr>
                <w:rStyle w:val="ac"/>
                <w:b/>
                <w:caps/>
                <w:noProof/>
              </w:rPr>
              <w:t>5. Контроль и оценка результатов освоения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_Toc292109504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22AC" w:rsidRDefault="006222AC" w:rsidP="006222AC">
          <w:pPr>
            <w:pStyle w:val="11"/>
            <w:tabs>
              <w:tab w:val="right" w:leader="dot" w:pos="9345"/>
            </w:tabs>
            <w:rPr>
              <w:noProof/>
            </w:rPr>
          </w:pPr>
        </w:p>
        <w:p w:rsidR="006222AC" w:rsidRDefault="006222AC" w:rsidP="006222AC">
          <w:r>
            <w:fldChar w:fldCharType="end"/>
          </w:r>
        </w:p>
      </w:sdtContent>
    </w:sdt>
    <w:p w:rsidR="006222AC" w:rsidRDefault="006222AC" w:rsidP="006222AC">
      <w:pPr>
        <w:ind w:firstLine="720"/>
        <w:rPr>
          <w:b/>
          <w:bCs/>
          <w:sz w:val="28"/>
          <w:szCs w:val="28"/>
        </w:rPr>
      </w:pPr>
    </w:p>
    <w:p w:rsidR="006222AC" w:rsidRDefault="006222AC" w:rsidP="006222AC">
      <w:pPr>
        <w:ind w:firstLine="720"/>
        <w:rPr>
          <w:b/>
          <w:bCs/>
          <w:sz w:val="28"/>
          <w:szCs w:val="28"/>
        </w:rPr>
      </w:pPr>
      <w:bookmarkStart w:id="1" w:name="_Toc292109475"/>
      <w:r>
        <w:rPr>
          <w:b/>
          <w:bCs/>
          <w:sz w:val="28"/>
          <w:szCs w:val="28"/>
        </w:rPr>
        <w:br w:type="page"/>
      </w:r>
    </w:p>
    <w:p w:rsidR="006222AC" w:rsidRPr="00323A23" w:rsidRDefault="006222AC" w:rsidP="006222AC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323A23">
        <w:rPr>
          <w:b/>
          <w:bCs/>
          <w:sz w:val="28"/>
          <w:szCs w:val="28"/>
        </w:rPr>
        <w:lastRenderedPageBreak/>
        <w:t>ПАСПОРТ ПРОГРАММЫ УЧЕБНОЙ ДИСЦИПЛИНЫ</w:t>
      </w:r>
      <w:bookmarkEnd w:id="1"/>
    </w:p>
    <w:p w:rsidR="006222AC" w:rsidRPr="00323A23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06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Экономика организации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Область применения программы</w:t>
      </w:r>
    </w:p>
    <w:p w:rsidR="006222AC" w:rsidRPr="005A5466" w:rsidRDefault="006222AC" w:rsidP="006222AC">
      <w:pPr>
        <w:pStyle w:val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Программа учебной дисциплины Экономика организации является частью основной профессиональной образовательной программы  в соответствии с </w:t>
      </w:r>
      <w:proofErr w:type="spellStart"/>
      <w:r>
        <w:rPr>
          <w:sz w:val="28"/>
          <w:szCs w:val="28"/>
        </w:rPr>
        <w:t>ФГОСом</w:t>
      </w:r>
      <w:proofErr w:type="spellEnd"/>
      <w:r>
        <w:rPr>
          <w:sz w:val="28"/>
          <w:szCs w:val="28"/>
        </w:rPr>
        <w:t xml:space="preserve"> по специальности  СПО </w:t>
      </w:r>
      <w:bookmarkStart w:id="2" w:name="_GoBack"/>
      <w:r w:rsidRPr="00E97772">
        <w:rPr>
          <w:sz w:val="28"/>
          <w:szCs w:val="28"/>
        </w:rPr>
        <w:t>090905 Организация и технология защиты информации</w:t>
      </w:r>
      <w:bookmarkEnd w:id="2"/>
      <w:r w:rsidRPr="00E97772">
        <w:rPr>
          <w:sz w:val="28"/>
          <w:szCs w:val="28"/>
        </w:rPr>
        <w:t xml:space="preserve"> </w:t>
      </w:r>
      <w:r w:rsidRPr="005A5466">
        <w:rPr>
          <w:bCs/>
          <w:sz w:val="28"/>
          <w:szCs w:val="28"/>
        </w:rPr>
        <w:t xml:space="preserve">по программе базовой подготовки  </w:t>
      </w:r>
    </w:p>
    <w:p w:rsidR="006222AC" w:rsidRPr="006B747A" w:rsidRDefault="006222AC" w:rsidP="006222AC">
      <w:pPr>
        <w:spacing w:line="360" w:lineRule="auto"/>
        <w:jc w:val="both"/>
      </w:pPr>
    </w:p>
    <w:p w:rsidR="006222AC" w:rsidRPr="000B0A13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</w:tblGrid>
      <w:tr w:rsidR="006222AC" w:rsidRPr="00300932" w:rsidTr="006222AC">
        <w:tc>
          <w:tcPr>
            <w:tcW w:w="8748" w:type="dxa"/>
            <w:tcBorders>
              <w:bottom w:val="single" w:sz="4" w:space="0" w:color="auto"/>
            </w:tcBorders>
          </w:tcPr>
          <w:p w:rsidR="006222AC" w:rsidRPr="00300932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входит в п</w:t>
            </w:r>
            <w:r w:rsidRPr="00624976">
              <w:rPr>
                <w:sz w:val="28"/>
                <w:szCs w:val="28"/>
              </w:rPr>
              <w:t>рофессиональный цикл</w:t>
            </w:r>
            <w:r>
              <w:rPr>
                <w:sz w:val="28"/>
                <w:szCs w:val="28"/>
              </w:rPr>
              <w:t xml:space="preserve">  как общепрофессиональная  дисциплина</w:t>
            </w:r>
          </w:p>
        </w:tc>
      </w:tr>
      <w:tr w:rsidR="006222AC" w:rsidRPr="00300932" w:rsidTr="006222AC">
        <w:tc>
          <w:tcPr>
            <w:tcW w:w="8748" w:type="dxa"/>
          </w:tcPr>
          <w:p w:rsidR="006222AC" w:rsidRPr="00300932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</w:rPr>
            </w:pPr>
            <w:r w:rsidRPr="00A20A8B">
              <w:rPr>
                <w:i/>
                <w:sz w:val="20"/>
                <w:szCs w:val="20"/>
              </w:rPr>
              <w:t xml:space="preserve">указать принадлежность </w:t>
            </w:r>
            <w:r>
              <w:rPr>
                <w:i/>
                <w:sz w:val="20"/>
                <w:szCs w:val="20"/>
              </w:rPr>
              <w:t xml:space="preserve">учебной </w:t>
            </w:r>
            <w:r w:rsidRPr="00A20A8B">
              <w:rPr>
                <w:i/>
                <w:sz w:val="20"/>
                <w:szCs w:val="20"/>
              </w:rPr>
              <w:t>дисциплины к учебному циклу</w:t>
            </w:r>
          </w:p>
        </w:tc>
      </w:tr>
    </w:tbl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Данная дисциплина  предполагает изучение основных сфер деятельности производственных предприятий и подготовка специалистов  к пониманию и принятию решений  в области организации и управления  созданием, производством и сбытом продукции на основе экономических знаний  применительно к конкретным рыночным условиям, что влияет на экономику государства в целом.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A2FF5">
        <w:rPr>
          <w:sz w:val="28"/>
          <w:szCs w:val="28"/>
        </w:rPr>
        <w:t xml:space="preserve">Дисциплина  </w:t>
      </w:r>
      <w:r>
        <w:rPr>
          <w:sz w:val="28"/>
          <w:szCs w:val="28"/>
        </w:rPr>
        <w:t>«Экономика организации»</w:t>
      </w:r>
      <w:r w:rsidRPr="003A2FF5">
        <w:rPr>
          <w:sz w:val="28"/>
          <w:szCs w:val="28"/>
        </w:rPr>
        <w:t xml:space="preserve"> обеспечивается следующими  дисциплинами</w:t>
      </w:r>
      <w:r>
        <w:rPr>
          <w:sz w:val="28"/>
          <w:szCs w:val="28"/>
        </w:rPr>
        <w:t>: Математика, Документоведение.</w:t>
      </w:r>
    </w:p>
    <w:p w:rsidR="006222AC" w:rsidRPr="003A2FF5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222AC" w:rsidRPr="00610C64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0C64">
        <w:rPr>
          <w:sz w:val="28"/>
          <w:szCs w:val="28"/>
        </w:rPr>
        <w:t xml:space="preserve">В результате освоения учебной дисциплины обучающийся </w:t>
      </w:r>
      <w:r w:rsidRPr="00405FE2">
        <w:rPr>
          <w:sz w:val="28"/>
          <w:szCs w:val="28"/>
          <w:u w:val="single"/>
        </w:rPr>
        <w:t>должен уметь:</w:t>
      </w:r>
    </w:p>
    <w:p w:rsidR="006222AC" w:rsidRPr="0081357E" w:rsidRDefault="006222AC" w:rsidP="006222A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357E">
        <w:rPr>
          <w:rFonts w:ascii="Times New Roman" w:hAnsi="Times New Roman" w:cs="Times New Roman"/>
          <w:sz w:val="28"/>
          <w:szCs w:val="28"/>
        </w:rPr>
        <w:t>рассчитывать по принятой методологии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>основные технико-экономические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>показатели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222AC" w:rsidRPr="00610C64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0C64">
        <w:rPr>
          <w:sz w:val="28"/>
          <w:szCs w:val="28"/>
        </w:rPr>
        <w:t xml:space="preserve">В результате освоения учебной дисциплины обучающийся </w:t>
      </w:r>
      <w:r w:rsidRPr="00405FE2">
        <w:rPr>
          <w:sz w:val="28"/>
          <w:szCs w:val="28"/>
          <w:u w:val="single"/>
        </w:rPr>
        <w:t>должен знать:</w:t>
      </w:r>
    </w:p>
    <w:p w:rsidR="006222AC" w:rsidRDefault="006222AC" w:rsidP="006222A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357E">
        <w:rPr>
          <w:rFonts w:ascii="Times New Roman" w:hAnsi="Times New Roman" w:cs="Times New Roman"/>
          <w:sz w:val="28"/>
          <w:szCs w:val="28"/>
        </w:rPr>
        <w:t>общие положения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 xml:space="preserve">теории; </w:t>
      </w:r>
    </w:p>
    <w:p w:rsidR="006222AC" w:rsidRDefault="006222AC" w:rsidP="006222A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357E">
        <w:rPr>
          <w:rFonts w:ascii="Times New Roman" w:hAnsi="Times New Roman" w:cs="Times New Roman"/>
          <w:sz w:val="28"/>
          <w:szCs w:val="28"/>
        </w:rPr>
        <w:t>рганизацию производственного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>технологического процессов;</w:t>
      </w:r>
    </w:p>
    <w:p w:rsidR="006222AC" w:rsidRPr="00910BFF" w:rsidRDefault="006222AC" w:rsidP="006222A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0BFF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F">
        <w:rPr>
          <w:rFonts w:ascii="Times New Roman" w:hAnsi="Times New Roman" w:cs="Times New Roman"/>
          <w:sz w:val="28"/>
          <w:szCs w:val="28"/>
        </w:rPr>
        <w:t>трудовые и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F">
        <w:rPr>
          <w:rFonts w:ascii="Times New Roman" w:hAnsi="Times New Roman" w:cs="Times New Roman"/>
          <w:sz w:val="28"/>
          <w:szCs w:val="28"/>
        </w:rPr>
        <w:t>ресурсы отрасли и организации,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F">
        <w:rPr>
          <w:rFonts w:ascii="Times New Roman" w:hAnsi="Times New Roman" w:cs="Times New Roman"/>
          <w:sz w:val="28"/>
          <w:szCs w:val="28"/>
        </w:rPr>
        <w:t>их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FF">
        <w:rPr>
          <w:rFonts w:ascii="Times New Roman" w:hAnsi="Times New Roman" w:cs="Times New Roman"/>
          <w:sz w:val="28"/>
          <w:szCs w:val="28"/>
        </w:rPr>
        <w:t xml:space="preserve">использования;          </w:t>
      </w:r>
    </w:p>
    <w:p w:rsidR="006222AC" w:rsidRDefault="006222AC" w:rsidP="006222A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357E">
        <w:rPr>
          <w:rFonts w:ascii="Times New Roman" w:hAnsi="Times New Roman" w:cs="Times New Roman"/>
          <w:sz w:val="28"/>
          <w:szCs w:val="28"/>
        </w:rPr>
        <w:t>механизмы ценообразования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>продукцию (услуги), формы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57E">
        <w:rPr>
          <w:rFonts w:ascii="Times New Roman" w:hAnsi="Times New Roman" w:cs="Times New Roman"/>
          <w:sz w:val="28"/>
          <w:szCs w:val="28"/>
        </w:rPr>
        <w:t>труда в современных условиях;</w:t>
      </w:r>
    </w:p>
    <w:p w:rsidR="006222AC" w:rsidRPr="0081357E" w:rsidRDefault="006222AC" w:rsidP="006222AC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1357E">
        <w:rPr>
          <w:rFonts w:ascii="Times New Roman" w:hAnsi="Times New Roman" w:cs="Times New Roman"/>
          <w:sz w:val="28"/>
          <w:szCs w:val="28"/>
        </w:rPr>
        <w:t>етодику разработки бизнес-плана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AC" w:rsidRPr="004B040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</w:t>
      </w:r>
      <w:r>
        <w:rPr>
          <w:b/>
          <w:sz w:val="28"/>
          <w:szCs w:val="28"/>
        </w:rPr>
        <w:t>/зачетных единиц</w:t>
      </w:r>
      <w:r w:rsidRPr="00A20A8B">
        <w:rPr>
          <w:b/>
          <w:sz w:val="28"/>
          <w:szCs w:val="28"/>
        </w:rPr>
        <w:t xml:space="preserve">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90 </w:t>
      </w:r>
      <w:r w:rsidRPr="00A20A8B">
        <w:rPr>
          <w:sz w:val="28"/>
          <w:szCs w:val="28"/>
        </w:rPr>
        <w:t>часов</w:t>
      </w: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6222AC" w:rsidRPr="00475384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</w:t>
      </w:r>
      <w:r w:rsidRPr="00475384">
        <w:rPr>
          <w:sz w:val="28"/>
          <w:szCs w:val="28"/>
        </w:rPr>
        <w:t xml:space="preserve">нагрузки </w:t>
      </w:r>
      <w:proofErr w:type="gramStart"/>
      <w:r w:rsidRPr="00475384">
        <w:rPr>
          <w:sz w:val="28"/>
          <w:szCs w:val="28"/>
        </w:rPr>
        <w:t>обучающегося</w:t>
      </w:r>
      <w:proofErr w:type="gramEnd"/>
      <w:r w:rsidRPr="0047538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60</w:t>
      </w:r>
      <w:r w:rsidRPr="00475384">
        <w:rPr>
          <w:sz w:val="28"/>
          <w:szCs w:val="28"/>
        </w:rPr>
        <w:t>часов;</w:t>
      </w:r>
    </w:p>
    <w:p w:rsidR="006222AC" w:rsidRPr="00475384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75384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30</w:t>
      </w:r>
      <w:r w:rsidRPr="00475384">
        <w:rPr>
          <w:sz w:val="28"/>
          <w:szCs w:val="28"/>
        </w:rPr>
        <w:t xml:space="preserve"> часа.</w:t>
      </w:r>
    </w:p>
    <w:p w:rsidR="006222AC" w:rsidRDefault="006222AC" w:rsidP="006222AC">
      <w:pPr>
        <w:pStyle w:val="1"/>
        <w:jc w:val="center"/>
        <w:rPr>
          <w:b/>
          <w:sz w:val="28"/>
          <w:szCs w:val="28"/>
        </w:rPr>
      </w:pPr>
      <w:bookmarkStart w:id="3" w:name="_Toc292109476"/>
      <w:r w:rsidRPr="00A20A8B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УЧЕБНОЙ ДИСЦИПЛИНЫ</w:t>
      </w:r>
      <w:bookmarkEnd w:id="3"/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 и профессиональными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6222AC" w:rsidRPr="00E96639" w:rsidTr="006222AC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9663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96639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9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E96639">
              <w:rPr>
                <w:b/>
                <w:sz w:val="28"/>
                <w:szCs w:val="28"/>
              </w:rPr>
              <w:t>ОК</w:t>
            </w:r>
            <w:proofErr w:type="gramEnd"/>
            <w:r w:rsidRPr="00E96639">
              <w:rPr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Ориентироваться в структуре федеральных органов исполнительной власти, обеспечивающих информационную безопасность.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96639">
              <w:rPr>
                <w:b/>
                <w:sz w:val="28"/>
                <w:szCs w:val="28"/>
              </w:rPr>
              <w:t>ПК 1.1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 xml:space="preserve">Участвовать в сборе и обработке материалов для выработки решений по обеспечению защиты информации и эффективному использованию </w:t>
            </w:r>
            <w:proofErr w:type="gramStart"/>
            <w:r w:rsidRPr="00E96639">
              <w:rPr>
                <w:sz w:val="28"/>
                <w:szCs w:val="28"/>
              </w:rPr>
              <w:t>средств обнаружения возможных каналов утечки конфиденциальной информации</w:t>
            </w:r>
            <w:proofErr w:type="gramEnd"/>
            <w:r w:rsidRPr="00E96639">
              <w:rPr>
                <w:sz w:val="28"/>
                <w:szCs w:val="28"/>
              </w:rPr>
              <w:t>.</w:t>
            </w: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96639">
              <w:rPr>
                <w:b/>
                <w:sz w:val="28"/>
                <w:szCs w:val="28"/>
              </w:rPr>
              <w:t>ПК 1.4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Участвовать во внедрении разработанных организационных решений на объектах профессиональной деятельности.</w:t>
            </w:r>
          </w:p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</w:p>
        </w:tc>
      </w:tr>
      <w:tr w:rsidR="006222AC" w:rsidRPr="00E96639" w:rsidTr="006222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96639">
              <w:rPr>
                <w:b/>
                <w:sz w:val="28"/>
                <w:szCs w:val="28"/>
              </w:rPr>
              <w:t xml:space="preserve">ПК 1.9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  <w:r w:rsidRPr="00E96639">
              <w:rPr>
                <w:sz w:val="28"/>
                <w:szCs w:val="28"/>
              </w:rPr>
              <w:t>Участвовать в оценке качества защиты объекта.</w:t>
            </w:r>
          </w:p>
          <w:p w:rsidR="006222AC" w:rsidRPr="00E96639" w:rsidRDefault="006222AC" w:rsidP="006222AC">
            <w:pPr>
              <w:jc w:val="both"/>
              <w:rPr>
                <w:sz w:val="28"/>
                <w:szCs w:val="28"/>
              </w:rPr>
            </w:pPr>
          </w:p>
        </w:tc>
      </w:tr>
    </w:tbl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222AC" w:rsidRPr="00A20A8B" w:rsidSect="006222AC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222AC" w:rsidRPr="00A20A8B" w:rsidRDefault="006222AC" w:rsidP="006222AC">
      <w:pPr>
        <w:pStyle w:val="1"/>
        <w:jc w:val="center"/>
        <w:rPr>
          <w:b/>
          <w:sz w:val="28"/>
          <w:szCs w:val="28"/>
        </w:rPr>
      </w:pPr>
      <w:bookmarkStart w:id="4" w:name="_Toc292109477"/>
      <w:r>
        <w:rPr>
          <w:b/>
          <w:sz w:val="28"/>
          <w:szCs w:val="28"/>
        </w:rPr>
        <w:lastRenderedPageBreak/>
        <w:t xml:space="preserve">3. </w:t>
      </w:r>
      <w:r w:rsidRPr="00A20A8B">
        <w:rPr>
          <w:b/>
          <w:sz w:val="28"/>
          <w:szCs w:val="28"/>
        </w:rPr>
        <w:t>СТРУКТУРА И СОДЕРЖАНИЕ УЧЕБНОЙ ДИСЦИПЛИНЫ</w:t>
      </w:r>
      <w:bookmarkEnd w:id="4"/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222AC" w:rsidRPr="002745BC" w:rsidTr="006222AC">
        <w:trPr>
          <w:trHeight w:val="460"/>
        </w:trPr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center"/>
              <w:rPr>
                <w:sz w:val="28"/>
                <w:szCs w:val="28"/>
              </w:rPr>
            </w:pPr>
            <w:r w:rsidRPr="002745B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222AC" w:rsidRPr="002745BC" w:rsidRDefault="006222AC" w:rsidP="006222AC">
            <w:pPr>
              <w:jc w:val="center"/>
              <w:rPr>
                <w:i/>
                <w:iCs/>
                <w:sz w:val="28"/>
                <w:szCs w:val="28"/>
              </w:rPr>
            </w:pPr>
            <w:r w:rsidRPr="002745BC">
              <w:rPr>
                <w:b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6222AC" w:rsidRPr="002745BC" w:rsidTr="006222AC">
        <w:trPr>
          <w:trHeight w:val="285"/>
        </w:trPr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rPr>
                <w:b/>
                <w:sz w:val="28"/>
                <w:szCs w:val="28"/>
              </w:rPr>
            </w:pPr>
            <w:r w:rsidRPr="002745B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 w:rsidRPr="000A6ADC">
              <w:rPr>
                <w:iCs/>
                <w:sz w:val="28"/>
                <w:szCs w:val="28"/>
              </w:rPr>
              <w:t>*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i/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курсовая работа (проект) (</w:t>
            </w:r>
            <w:r w:rsidRPr="002745BC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 w:rsidRPr="000A6ADC">
              <w:rPr>
                <w:iCs/>
                <w:sz w:val="28"/>
                <w:szCs w:val="28"/>
              </w:rPr>
              <w:t>*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Default="006222AC" w:rsidP="00622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Зачетное занятие</w:t>
            </w:r>
          </w:p>
        </w:tc>
        <w:tc>
          <w:tcPr>
            <w:tcW w:w="1800" w:type="dxa"/>
            <w:shd w:val="clear" w:color="auto" w:fill="auto"/>
          </w:tcPr>
          <w:p w:rsidR="006222AC" w:rsidRDefault="006222AC" w:rsidP="006222A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b/>
                <w:sz w:val="28"/>
                <w:szCs w:val="28"/>
              </w:rPr>
            </w:pPr>
            <w:r w:rsidRPr="002745BC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2745BC" w:rsidRDefault="006222AC" w:rsidP="006222AC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222AC" w:rsidRPr="000A6ADC" w:rsidRDefault="006222AC" w:rsidP="006222A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222AC" w:rsidRPr="002745BC" w:rsidTr="006222AC">
        <w:tc>
          <w:tcPr>
            <w:tcW w:w="7904" w:type="dxa"/>
            <w:shd w:val="clear" w:color="auto" w:fill="auto"/>
          </w:tcPr>
          <w:p w:rsidR="006222AC" w:rsidRPr="000A6ADC" w:rsidRDefault="006222AC" w:rsidP="006222AC">
            <w:pPr>
              <w:jc w:val="both"/>
              <w:rPr>
                <w:sz w:val="28"/>
                <w:szCs w:val="28"/>
              </w:rPr>
            </w:pPr>
            <w:r w:rsidRPr="000A6ADC">
              <w:rPr>
                <w:sz w:val="28"/>
                <w:szCs w:val="28"/>
              </w:rPr>
              <w:t>Решение упражнений (задач)</w:t>
            </w:r>
          </w:p>
          <w:p w:rsidR="006222AC" w:rsidRPr="000A6ADC" w:rsidRDefault="006222AC" w:rsidP="006222AC">
            <w:pPr>
              <w:jc w:val="both"/>
              <w:rPr>
                <w:sz w:val="28"/>
                <w:szCs w:val="28"/>
              </w:rPr>
            </w:pPr>
            <w:r w:rsidRPr="000A6ADC">
              <w:rPr>
                <w:sz w:val="28"/>
                <w:szCs w:val="28"/>
              </w:rPr>
              <w:t>Подготовка презентаций по основным темам курса</w:t>
            </w:r>
          </w:p>
          <w:p w:rsidR="006222AC" w:rsidRPr="000A6ADC" w:rsidRDefault="006222AC" w:rsidP="006222AC">
            <w:pPr>
              <w:jc w:val="both"/>
              <w:rPr>
                <w:sz w:val="28"/>
                <w:szCs w:val="28"/>
              </w:rPr>
            </w:pPr>
            <w:r w:rsidRPr="000A6ADC">
              <w:rPr>
                <w:sz w:val="28"/>
                <w:szCs w:val="28"/>
              </w:rPr>
              <w:t>Написание реферата по теме</w:t>
            </w:r>
          </w:p>
          <w:p w:rsidR="006222AC" w:rsidRPr="00491CFF" w:rsidRDefault="006222AC" w:rsidP="006222AC">
            <w:pPr>
              <w:jc w:val="both"/>
              <w:rPr>
                <w:i/>
                <w:sz w:val="28"/>
                <w:szCs w:val="28"/>
              </w:rPr>
            </w:pPr>
            <w:r w:rsidRPr="000A6ADC">
              <w:rPr>
                <w:sz w:val="28"/>
                <w:szCs w:val="28"/>
              </w:rPr>
              <w:t xml:space="preserve">Написание опорных конспектов </w:t>
            </w:r>
          </w:p>
        </w:tc>
        <w:tc>
          <w:tcPr>
            <w:tcW w:w="1800" w:type="dxa"/>
            <w:shd w:val="clear" w:color="auto" w:fill="auto"/>
          </w:tcPr>
          <w:p w:rsidR="006222AC" w:rsidRDefault="006222AC" w:rsidP="006222A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  <w:p w:rsidR="006222AC" w:rsidRDefault="006222AC" w:rsidP="006222A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6222AC" w:rsidRDefault="006222AC" w:rsidP="006222A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6222AC" w:rsidRPr="00F3534D" w:rsidRDefault="006222AC" w:rsidP="006222A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222AC" w:rsidRPr="002745BC" w:rsidTr="006222AC">
        <w:tc>
          <w:tcPr>
            <w:tcW w:w="9704" w:type="dxa"/>
            <w:gridSpan w:val="2"/>
            <w:shd w:val="clear" w:color="auto" w:fill="auto"/>
          </w:tcPr>
          <w:p w:rsidR="006222AC" w:rsidRPr="002745BC" w:rsidRDefault="006222AC" w:rsidP="006222AC">
            <w:pPr>
              <w:rPr>
                <w:i/>
                <w:iCs/>
                <w:sz w:val="28"/>
                <w:szCs w:val="28"/>
              </w:rPr>
            </w:pPr>
            <w:r w:rsidRPr="002745BC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дифференцированного </w:t>
            </w:r>
            <w:r w:rsidRPr="00E96639">
              <w:rPr>
                <w:i/>
                <w:iCs/>
                <w:sz w:val="28"/>
                <w:szCs w:val="28"/>
              </w:rPr>
              <w:t>зачета</w:t>
            </w:r>
            <w:r>
              <w:rPr>
                <w:i/>
                <w:iCs/>
                <w:sz w:val="28"/>
                <w:szCs w:val="28"/>
              </w:rPr>
              <w:t xml:space="preserve">                2</w:t>
            </w:r>
          </w:p>
        </w:tc>
      </w:tr>
    </w:tbl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" w:author="каф ЭиУ" w:date="2011-02-14T13:27:00Z"/>
        </w:rPr>
      </w:pP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6222AC" w:rsidRPr="00A20A8B" w:rsidSect="006222A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222AC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bookmarkStart w:id="6" w:name="_Toc292109478"/>
      <w:r w:rsidRPr="00475384">
        <w:rPr>
          <w:b/>
          <w:sz w:val="28"/>
          <w:szCs w:val="28"/>
        </w:rPr>
        <w:lastRenderedPageBreak/>
        <w:t xml:space="preserve">3.2. Тематический план и содержание учебной </w:t>
      </w:r>
      <w:proofErr w:type="spellStart"/>
      <w:r w:rsidRPr="00475384">
        <w:rPr>
          <w:b/>
          <w:sz w:val="28"/>
          <w:szCs w:val="28"/>
        </w:rPr>
        <w:t>дисциплины</w:t>
      </w:r>
      <w:bookmarkEnd w:id="6"/>
      <w:r>
        <w:rPr>
          <w:sz w:val="28"/>
          <w:szCs w:val="28"/>
          <w:u w:val="single"/>
        </w:rPr>
        <w:t>Экономика</w:t>
      </w:r>
      <w:proofErr w:type="spellEnd"/>
      <w:r>
        <w:rPr>
          <w:sz w:val="28"/>
          <w:szCs w:val="28"/>
          <w:u w:val="single"/>
        </w:rPr>
        <w:t xml:space="preserve"> организации</w:t>
      </w:r>
    </w:p>
    <w:p w:rsidR="006222AC" w:rsidRDefault="006222AC" w:rsidP="006222AC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1"/>
        <w:gridCol w:w="142"/>
        <w:gridCol w:w="8789"/>
        <w:gridCol w:w="1701"/>
        <w:gridCol w:w="1559"/>
      </w:tblGrid>
      <w:tr w:rsidR="006222AC" w:rsidRPr="00E76C66" w:rsidTr="006222AC">
        <w:trPr>
          <w:trHeight w:val="20"/>
        </w:trPr>
        <w:tc>
          <w:tcPr>
            <w:tcW w:w="269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работы и практические занятия, 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E76C66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E76C66">
              <w:rPr>
                <w:b/>
                <w:bCs/>
                <w:sz w:val="22"/>
                <w:szCs w:val="22"/>
              </w:rPr>
              <w:t>, курсовая работа (проект)</w:t>
            </w:r>
            <w:r w:rsidRPr="00E76C66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222AC" w:rsidRPr="00E76C66" w:rsidTr="006222AC">
        <w:trPr>
          <w:trHeight w:val="340"/>
        </w:trPr>
        <w:tc>
          <w:tcPr>
            <w:tcW w:w="12050" w:type="dxa"/>
            <w:gridSpan w:val="5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76C66">
              <w:rPr>
                <w:b/>
                <w:bCs/>
                <w:sz w:val="22"/>
                <w:szCs w:val="22"/>
              </w:rPr>
              <w:t>Раздел 1 Организация (предприятие) основное звено  рыночной экономики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1.1.  Организация -   коммерческая основа экономики отраслей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Структура национальной экономики, ее сферы, секторы,  комплексы.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Современное состояние  и направления развития отрасли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Предприятие - основа формирования межотраслевых и территориально - производственных  комплексов отрасли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Предпринимательские  права и обязанности организации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Юридические лица и их классификация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Интеграция  организаций (предприятий)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Экстенсивные и интенсивные факторы  развития  организаций (предприятий)</w:t>
            </w: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58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proofErr w:type="gramStart"/>
            <w:r w:rsidRPr="00E76C66">
              <w:rPr>
                <w:b/>
                <w:sz w:val="22"/>
                <w:szCs w:val="22"/>
              </w:rPr>
              <w:t>Семинарское</w:t>
            </w:r>
            <w:proofErr w:type="gramEnd"/>
            <w:r w:rsidRPr="00E76C66">
              <w:rPr>
                <w:b/>
                <w:sz w:val="22"/>
                <w:szCs w:val="22"/>
              </w:rPr>
              <w:t xml:space="preserve"> занятия</w:t>
            </w:r>
            <w:r w:rsidRPr="00E76C66">
              <w:rPr>
                <w:b/>
                <w:sz w:val="22"/>
                <w:szCs w:val="22"/>
                <w:u w:val="single"/>
              </w:rPr>
              <w:t>:</w:t>
            </w:r>
            <w:r w:rsidRPr="00E76C66">
              <w:rPr>
                <w:b/>
                <w:sz w:val="22"/>
                <w:szCs w:val="22"/>
              </w:rPr>
              <w:t xml:space="preserve"> Предпринимательская деятельность организаций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1. Субъекты и виды предпринимательской деятельности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2. Малое предпринимательство.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3.  Государственная поддержка  малого бизнеса</w:t>
            </w:r>
          </w:p>
          <w:p w:rsidR="006222AC" w:rsidRPr="00E76C66" w:rsidRDefault="006222AC" w:rsidP="006222AC">
            <w:pPr>
              <w:autoSpaceDE w:val="0"/>
              <w:autoSpaceDN w:val="0"/>
            </w:pPr>
            <w:r w:rsidRPr="00E76C66">
              <w:rPr>
                <w:sz w:val="22"/>
                <w:szCs w:val="22"/>
              </w:rPr>
              <w:t>4. Учредительные документы организации.</w:t>
            </w:r>
          </w:p>
          <w:p w:rsidR="006222AC" w:rsidRPr="00E76C66" w:rsidRDefault="006222AC" w:rsidP="006222AC">
            <w:pPr>
              <w:autoSpaceDE w:val="0"/>
              <w:autoSpaceDN w:val="0"/>
              <w:rPr>
                <w:i/>
              </w:rPr>
            </w:pPr>
            <w:r w:rsidRPr="00E76C66">
              <w:rPr>
                <w:sz w:val="22"/>
                <w:szCs w:val="22"/>
              </w:rPr>
              <w:t>5. Жизненный цикл предприятий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jc w:val="both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</w:pPr>
            <w:r w:rsidRPr="00E76C66">
              <w:rPr>
                <w:sz w:val="22"/>
                <w:szCs w:val="22"/>
              </w:rPr>
              <w:t>Подготовка презентации по теме «Организационно-правовые формы предпринимательской деятельности»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Тема 1.2. Организация производства 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autoSpaceDE w:val="0"/>
              <w:autoSpaceDN w:val="0"/>
            </w:pPr>
            <w:r w:rsidRPr="00E76C66">
              <w:rPr>
                <w:sz w:val="22"/>
                <w:szCs w:val="22"/>
              </w:rPr>
              <w:t xml:space="preserve">Формы организации производства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autoSpaceDE w:val="0"/>
              <w:autoSpaceDN w:val="0"/>
            </w:pPr>
            <w:r w:rsidRPr="00E76C66">
              <w:rPr>
                <w:sz w:val="22"/>
                <w:szCs w:val="22"/>
              </w:rPr>
              <w:t>Производственный процесс  и его содержание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6C66">
              <w:rPr>
                <w:sz w:val="22"/>
                <w:szCs w:val="22"/>
              </w:rPr>
              <w:t>Принципы организации производственного процесса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sz w:val="22"/>
                <w:szCs w:val="22"/>
              </w:rPr>
              <w:t xml:space="preserve">Производственный цикл.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autoSpaceDE w:val="0"/>
              <w:autoSpaceDN w:val="0"/>
              <w:rPr>
                <w:bCs/>
              </w:rPr>
            </w:pPr>
            <w:r w:rsidRPr="00E76C66">
              <w:rPr>
                <w:sz w:val="22"/>
                <w:szCs w:val="22"/>
              </w:rPr>
              <w:t>Сущность и содержание подготовки производства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61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38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24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i/>
              </w:rPr>
            </w:pPr>
            <w:r w:rsidRPr="00E76C66">
              <w:rPr>
                <w:b/>
                <w:sz w:val="22"/>
                <w:szCs w:val="22"/>
              </w:rPr>
              <w:t xml:space="preserve">Семинарское </w:t>
            </w:r>
            <w:proofErr w:type="spellStart"/>
            <w:r w:rsidRPr="00E76C66">
              <w:rPr>
                <w:b/>
                <w:sz w:val="22"/>
                <w:szCs w:val="22"/>
              </w:rPr>
              <w:t>занятие</w:t>
            </w:r>
            <w:proofErr w:type="gramStart"/>
            <w:r w:rsidRPr="00E76C66">
              <w:rPr>
                <w:i/>
                <w:sz w:val="22"/>
                <w:szCs w:val="22"/>
                <w:u w:val="single"/>
              </w:rPr>
              <w:t>:</w:t>
            </w:r>
            <w:r w:rsidRPr="00E76C66">
              <w:rPr>
                <w:b/>
                <w:sz w:val="22"/>
                <w:szCs w:val="22"/>
              </w:rPr>
              <w:t>О</w:t>
            </w:r>
            <w:proofErr w:type="gramEnd"/>
            <w:r w:rsidRPr="00E76C66">
              <w:rPr>
                <w:b/>
                <w:sz w:val="22"/>
                <w:szCs w:val="22"/>
              </w:rPr>
              <w:t>рганизация</w:t>
            </w:r>
            <w:proofErr w:type="spellEnd"/>
            <w:r w:rsidRPr="00E76C66">
              <w:rPr>
                <w:b/>
                <w:sz w:val="22"/>
                <w:szCs w:val="22"/>
              </w:rPr>
              <w:t xml:space="preserve"> производства –основа создания новой продукции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 xml:space="preserve">1.Основные законы организации производства. 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 xml:space="preserve">2. Сущность специализации производства, 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 xml:space="preserve">3.Концентрациия производства. </w:t>
            </w:r>
          </w:p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sz w:val="22"/>
                <w:szCs w:val="22"/>
              </w:rPr>
              <w:t>4.Сущность кооперирования и комбинирования производства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62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2"/>
              </w:numPr>
              <w:tabs>
                <w:tab w:val="left" w:pos="254"/>
              </w:tabs>
              <w:ind w:left="0" w:firstLine="0"/>
              <w:jc w:val="both"/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Написание реферата по теме «Организация производства»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1.3.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Планирование деятельности организации.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Сущность и принципы  планирования.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Виды планирования. Методы планирования.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Стратегическое планирование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83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Бизнес- план предприятия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403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07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занятие: Технология составления бизнес- плана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1.В чем значение планирования деятельности предприятия. Основные принципы планирования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2. Основные задачи и цели стратегического планирования.  Цели и задачи оперативного планирования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62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6222AC" w:rsidRPr="00E76C66" w:rsidRDefault="006222AC" w:rsidP="006222AC">
            <w:pPr>
              <w:jc w:val="both"/>
            </w:pPr>
            <w:r w:rsidRPr="00E76C66">
              <w:rPr>
                <w:sz w:val="22"/>
                <w:szCs w:val="22"/>
              </w:rPr>
              <w:t>1.</w:t>
            </w:r>
            <w:r w:rsidRPr="00E76C66">
              <w:rPr>
                <w:bCs/>
                <w:sz w:val="22"/>
                <w:szCs w:val="22"/>
              </w:rPr>
              <w:t xml:space="preserve">  Составление презентации по теме «Бизнес-планирование».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83"/>
        </w:trPr>
        <w:tc>
          <w:tcPr>
            <w:tcW w:w="2694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Контрольная работа по разделу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12050" w:type="dxa"/>
            <w:gridSpan w:val="5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6C66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E76C66">
              <w:rPr>
                <w:b/>
                <w:bCs/>
                <w:sz w:val="22"/>
                <w:szCs w:val="22"/>
                <w:lang w:val="en-US"/>
              </w:rPr>
              <w:t>II</w:t>
            </w:r>
            <w:proofErr w:type="gramEnd"/>
            <w:r w:rsidRPr="00E76C66">
              <w:rPr>
                <w:b/>
                <w:bCs/>
                <w:sz w:val="22"/>
                <w:szCs w:val="22"/>
              </w:rPr>
              <w:t>Ресурсы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40</w:t>
            </w:r>
          </w:p>
        </w:tc>
        <w:tc>
          <w:tcPr>
            <w:tcW w:w="1559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2.1.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Основной капитал и его роль в производстве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Сущность и значение основных средств, их состав  и структура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Износ, воспроизводство и амортизация основных средств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Система показателей эффективности  использования основных средств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Нематериальные активы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30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6"/>
              </w:numPr>
              <w:tabs>
                <w:tab w:val="left" w:pos="4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Определение среднегодовой  стоимости основных средств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6"/>
              </w:numPr>
              <w:tabs>
                <w:tab w:val="left" w:pos="4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Определение износа 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6"/>
              </w:numPr>
              <w:tabs>
                <w:tab w:val="left" w:pos="4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Начисление амортизации различными методами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6"/>
              </w:numPr>
              <w:tabs>
                <w:tab w:val="left" w:pos="4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показатели  использования  основных средств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41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занятие: Использование основных средств</w:t>
            </w:r>
          </w:p>
          <w:p w:rsidR="006222AC" w:rsidRPr="00E76C66" w:rsidRDefault="006222AC" w:rsidP="006222AC">
            <w:r w:rsidRPr="00E76C66">
              <w:rPr>
                <w:i/>
                <w:sz w:val="22"/>
                <w:szCs w:val="22"/>
              </w:rPr>
              <w:t>1.</w:t>
            </w:r>
            <w:r w:rsidRPr="00E76C66">
              <w:rPr>
                <w:sz w:val="22"/>
                <w:szCs w:val="22"/>
              </w:rPr>
              <w:t>Износ и амортизация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2.Методика расчета амортизации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3.Воспроизводство основных средств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4.Показатели использования основных средств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6222AC" w:rsidRPr="00E76C66" w:rsidRDefault="006222AC" w:rsidP="006222AC">
            <w:pPr>
              <w:jc w:val="both"/>
              <w:rPr>
                <w:bCs/>
              </w:rPr>
            </w:pPr>
            <w:r w:rsidRPr="00E76C66">
              <w:rPr>
                <w:sz w:val="22"/>
                <w:szCs w:val="22"/>
              </w:rPr>
              <w:t>1.</w:t>
            </w:r>
            <w:r w:rsidRPr="00E76C66">
              <w:rPr>
                <w:bCs/>
                <w:sz w:val="22"/>
                <w:szCs w:val="22"/>
              </w:rPr>
              <w:t xml:space="preserve">  Решение задач (упражнений)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2.2.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Оборотный капитал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Экономическая сущность, состав и структура оборотных средств, источники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Нормирование оборотных средств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Материальные ресурсы: понятие и показатели их использования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Показатели использования оборотных средств. Пути ускорения оборачиваемости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58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7"/>
              </w:numPr>
              <w:tabs>
                <w:tab w:val="left" w:pos="3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Определение норматива производственных запасов.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7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Определение норматива по готовой продукции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7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Норматив по незавершенному производству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7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показателей оборачиваемости оборотных средств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7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Высвобождение  средств абсолютное и относительное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30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занятие:</w:t>
            </w:r>
            <w:r w:rsidRPr="00E76C66">
              <w:rPr>
                <w:b/>
                <w:bCs/>
                <w:sz w:val="22"/>
                <w:szCs w:val="22"/>
              </w:rPr>
              <w:t xml:space="preserve"> Значение оборотных средств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1.Имущество, относящееся к оборотным фондам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2.Структура оборотных средств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3.Структура оборотных фондов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4.Значение незавершенного производства.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79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6222AC" w:rsidRPr="00E76C66" w:rsidRDefault="006222AC" w:rsidP="006222AC">
            <w:pPr>
              <w:jc w:val="both"/>
            </w:pPr>
            <w:r w:rsidRPr="00E76C66">
              <w:rPr>
                <w:sz w:val="22"/>
                <w:szCs w:val="22"/>
              </w:rPr>
              <w:t>1.</w:t>
            </w:r>
            <w:r w:rsidRPr="00E76C66">
              <w:rPr>
                <w:bCs/>
                <w:sz w:val="22"/>
                <w:szCs w:val="22"/>
              </w:rPr>
              <w:t xml:space="preserve">  Составление презентации по теме «Оборотные фонды предприятия». </w:t>
            </w:r>
          </w:p>
          <w:p w:rsidR="006222AC" w:rsidRPr="00E76C66" w:rsidRDefault="006222AC" w:rsidP="006222AC">
            <w:pPr>
              <w:jc w:val="both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2. Решение задач (упражнений)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2.3.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Инвестиционная деятельность предприятия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Проблемы  обновления материально – технической  базы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Инновационная  деятельность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Инвестиции  и их значение для развития организаций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Экономическая  эффективность  капитальных вложений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Лизин</w:t>
            </w:r>
            <w:proofErr w:type="gramStart"/>
            <w:r w:rsidRPr="00E76C66">
              <w:rPr>
                <w:bCs/>
                <w:sz w:val="22"/>
                <w:szCs w:val="22"/>
              </w:rPr>
              <w:t>г-</w:t>
            </w:r>
            <w:proofErr w:type="gramEnd"/>
            <w:r w:rsidRPr="00E76C66">
              <w:rPr>
                <w:bCs/>
                <w:sz w:val="22"/>
                <w:szCs w:val="22"/>
              </w:rPr>
              <w:t xml:space="preserve"> капиталосберегающая форма инвестиций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62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8"/>
              </w:numPr>
              <w:tabs>
                <w:tab w:val="left" w:pos="36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показателей эффективности капитальных вложений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6222AC" w:rsidRPr="00E76C66" w:rsidRDefault="006222AC" w:rsidP="006222AC">
            <w:pPr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9"/>
              </w:numPr>
              <w:tabs>
                <w:tab w:val="left" w:pos="308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Решение задач (упражнений)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2.4.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 Трудовые ресурсы  и оплата труда в организации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Кадры предприятия, их классификация и планирование численности.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Производительность труда: сущность, методика определения.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Сущность и значение нормирования труда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Мотивация  труда, принципы оплаты труда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Формы и системы оплаты труда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Фонда оплаты труда и </w:t>
            </w:r>
            <w:proofErr w:type="spellStart"/>
            <w:r w:rsidRPr="00E76C66">
              <w:rPr>
                <w:bCs/>
                <w:sz w:val="22"/>
                <w:szCs w:val="22"/>
              </w:rPr>
              <w:t>егопланирование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Основные элементы и системы премирования работников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62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численности персонала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Определение показателей движения персонала организации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производительности труда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норм труда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заработной платы различным категориям работников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средней заработной платы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0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Расчет фонда оплаты труда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30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Семинарское занятие: Труд и заработная плата. 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1.Фокторы, </w:t>
            </w:r>
            <w:proofErr w:type="gramStart"/>
            <w:r w:rsidRPr="00E76C66">
              <w:rPr>
                <w:bCs/>
                <w:sz w:val="22"/>
                <w:szCs w:val="22"/>
              </w:rPr>
              <w:t>определяющие</w:t>
            </w:r>
            <w:proofErr w:type="gramEnd"/>
            <w:r w:rsidRPr="00E76C66">
              <w:rPr>
                <w:bCs/>
                <w:sz w:val="22"/>
                <w:szCs w:val="22"/>
              </w:rPr>
              <w:t xml:space="preserve"> численность персонала. 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2. Планирование персонала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3.Оплата труда.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4.Современные особенности оплаты труда.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79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Самостоятельная работа студента:</w:t>
            </w:r>
          </w:p>
          <w:p w:rsidR="006222AC" w:rsidRPr="00E76C66" w:rsidRDefault="006222AC" w:rsidP="006222AC">
            <w:pPr>
              <w:jc w:val="both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1.Решить упражнения </w:t>
            </w:r>
            <w:proofErr w:type="gramStart"/>
            <w:r w:rsidRPr="00E76C66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E76C66">
              <w:rPr>
                <w:bCs/>
                <w:sz w:val="22"/>
                <w:szCs w:val="22"/>
              </w:rPr>
              <w:t>задачи) по теме.</w:t>
            </w:r>
          </w:p>
          <w:p w:rsidR="006222AC" w:rsidRPr="00E76C66" w:rsidRDefault="006222AC" w:rsidP="006222AC">
            <w:pPr>
              <w:jc w:val="both"/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2.Написание опорного конспекта по теме «Мотивация и стимулирование труда»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12050" w:type="dxa"/>
            <w:gridSpan w:val="5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E76C66">
              <w:rPr>
                <w:b/>
                <w:bCs/>
                <w:sz w:val="22"/>
                <w:szCs w:val="22"/>
                <w:lang w:val="en-US"/>
              </w:rPr>
              <w:t>III</w:t>
            </w:r>
            <w:proofErr w:type="gramEnd"/>
            <w:r w:rsidRPr="00E76C66">
              <w:rPr>
                <w:b/>
                <w:bCs/>
                <w:sz w:val="22"/>
                <w:szCs w:val="22"/>
              </w:rPr>
              <w:t>Показатели деятельности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Тема3.1. Производственная мощность и 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производственная программа организации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Производственная мощность организации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Баланс загрузки оборудования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План производства  продукции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Измерители производственной программы предприятия. Товарная, валовая и реализованная продукция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79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1.Расчет стоимостных показателей производственной программы.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2.Расчет входной, выходной и среднегодовой мощности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83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1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6222AC" w:rsidRPr="00E76C66" w:rsidRDefault="006222AC" w:rsidP="006222AC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E76C66">
              <w:rPr>
                <w:bCs/>
                <w:sz w:val="22"/>
                <w:szCs w:val="22"/>
              </w:rPr>
              <w:t xml:space="preserve">Решение упражнения </w:t>
            </w:r>
            <w:proofErr w:type="gramStart"/>
            <w:r w:rsidRPr="00E76C66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E76C66">
              <w:rPr>
                <w:bCs/>
                <w:sz w:val="22"/>
                <w:szCs w:val="22"/>
              </w:rPr>
              <w:t>задачи) по теме.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3.2.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 xml:space="preserve">Издержки производства 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Понятие состава издержек  производства и реализации продукции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Классификация производственных затрат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Смета затрат и методика ее составления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 xml:space="preserve">Калькуляция себестоимости и методы </w:t>
            </w:r>
            <w:proofErr w:type="spellStart"/>
            <w:r w:rsidRPr="00E76C66">
              <w:rPr>
                <w:bCs/>
                <w:sz w:val="22"/>
                <w:szCs w:val="22"/>
              </w:rPr>
              <w:t>калькулирования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Управление издержками на предприятии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0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Распределение косвенных расходов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Составление сметы затрат</w:t>
            </w:r>
          </w:p>
          <w:p w:rsidR="006222AC" w:rsidRPr="00E76C66" w:rsidRDefault="006222AC" w:rsidP="006222AC">
            <w:pPr>
              <w:pStyle w:val="ab"/>
              <w:numPr>
                <w:ilvl w:val="0"/>
                <w:numId w:val="1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Определение полной себестоимости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7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vMerge w:val="restart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82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vMerge/>
          </w:tcPr>
          <w:p w:rsidR="006222AC" w:rsidRPr="00E76C66" w:rsidRDefault="006222AC" w:rsidP="006222AC"/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6222AC" w:rsidRPr="00E76C66" w:rsidRDefault="006222AC" w:rsidP="006222AC">
            <w:pPr>
              <w:jc w:val="both"/>
              <w:rPr>
                <w:b/>
              </w:rPr>
            </w:pPr>
            <w:r w:rsidRPr="00E76C66">
              <w:rPr>
                <w:sz w:val="22"/>
                <w:szCs w:val="22"/>
              </w:rPr>
              <w:t>1</w:t>
            </w:r>
            <w:r w:rsidRPr="00E76C66">
              <w:rPr>
                <w:bCs/>
                <w:sz w:val="22"/>
                <w:szCs w:val="22"/>
              </w:rPr>
              <w:t xml:space="preserve">.Решение упражнения </w:t>
            </w:r>
            <w:proofErr w:type="gramStart"/>
            <w:r w:rsidRPr="00E76C66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E76C66">
              <w:rPr>
                <w:bCs/>
                <w:sz w:val="22"/>
                <w:szCs w:val="22"/>
              </w:rPr>
              <w:t>задачи).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  <w:vMerge/>
          </w:tcPr>
          <w:p w:rsidR="006222AC" w:rsidRPr="00E76C66" w:rsidRDefault="006222AC" w:rsidP="006222AC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3.3.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Ценообразование на предприятии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Цена и ее функции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Виды цен и их классификация. Состав и структура цен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Методы ценообразования на товары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Ценовая система и ценовые стратегии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Зарубежный опыт ценообразования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67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1.Определение цены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361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i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</w:t>
            </w:r>
            <w:r w:rsidRPr="00E76C66">
              <w:rPr>
                <w:i/>
                <w:sz w:val="22"/>
                <w:szCs w:val="22"/>
              </w:rPr>
              <w:t xml:space="preserve">:  </w:t>
            </w:r>
            <w:r w:rsidRPr="00E76C66">
              <w:rPr>
                <w:b/>
                <w:sz w:val="22"/>
                <w:szCs w:val="22"/>
              </w:rPr>
              <w:t>Ценообразование  в условиях рыночной экономики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 xml:space="preserve">1.Сущность цены и ее функции. 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>2. Основные виды цен в системе ценообразования</w:t>
            </w:r>
          </w:p>
          <w:p w:rsidR="006222AC" w:rsidRPr="00E76C66" w:rsidRDefault="006222AC" w:rsidP="006222AC">
            <w:r w:rsidRPr="00E76C66">
              <w:rPr>
                <w:sz w:val="22"/>
                <w:szCs w:val="22"/>
              </w:rPr>
              <w:t xml:space="preserve">3.Структура цен. </w:t>
            </w:r>
          </w:p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sz w:val="22"/>
                <w:szCs w:val="22"/>
              </w:rPr>
              <w:t>4. Методы ценообразования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454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6222AC" w:rsidRPr="00E76C66" w:rsidRDefault="006222AC" w:rsidP="006222AC">
            <w:pPr>
              <w:jc w:val="both"/>
            </w:pPr>
            <w:r w:rsidRPr="00E76C66">
              <w:rPr>
                <w:bCs/>
                <w:sz w:val="22"/>
                <w:szCs w:val="22"/>
              </w:rPr>
              <w:t xml:space="preserve">1.Подготовка презентации по теме «Стратегии ценообразования». 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 w:val="restart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Тема 3.4.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Прибыль предприятия и рентабельность производства</w:t>
            </w: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Прибыль, ее экономическое содержание, виды и методы определения.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Факторы, влияющие на прибыль. Распределение прибыли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Виды и показатели рентабельности, и факторы, влияющие на повышение ее уровня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Безубыточность предприятия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31" w:type="dxa"/>
            <w:gridSpan w:val="2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Финансы организации, Финансовый план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138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1.Расчет прибыли предприятия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2.Распределение прибыли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6C66">
              <w:rPr>
                <w:bCs/>
                <w:sz w:val="22"/>
                <w:szCs w:val="22"/>
              </w:rPr>
              <w:t>3.Расчет рентабельности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Cs/>
                <w:sz w:val="22"/>
                <w:szCs w:val="22"/>
              </w:rPr>
              <w:t>4.Определение точки безубыточности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83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51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Самостоятельная работа студента</w:t>
            </w:r>
          </w:p>
          <w:p w:rsidR="006222AC" w:rsidRPr="00E76C66" w:rsidRDefault="006222AC" w:rsidP="006222AC">
            <w:pPr>
              <w:jc w:val="both"/>
            </w:pPr>
            <w:r w:rsidRPr="00E76C66">
              <w:rPr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Решить упражнения (</w:t>
            </w:r>
            <w:r w:rsidRPr="00E76C66">
              <w:rPr>
                <w:bCs/>
                <w:sz w:val="22"/>
                <w:szCs w:val="22"/>
              </w:rPr>
              <w:t>задачи) по теме.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340"/>
        </w:trPr>
        <w:tc>
          <w:tcPr>
            <w:tcW w:w="2694" w:type="dxa"/>
            <w:vMerge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6" w:type="dxa"/>
            <w:gridSpan w:val="4"/>
          </w:tcPr>
          <w:p w:rsidR="006222AC" w:rsidRPr="00E76C66" w:rsidRDefault="006222AC" w:rsidP="006222AC">
            <w:pPr>
              <w:rPr>
                <w:b/>
              </w:rPr>
            </w:pPr>
            <w:r w:rsidRPr="00E76C66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6C6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22AC" w:rsidRPr="00E76C66" w:rsidTr="006222AC">
        <w:trPr>
          <w:trHeight w:val="20"/>
        </w:trPr>
        <w:tc>
          <w:tcPr>
            <w:tcW w:w="12050" w:type="dxa"/>
            <w:gridSpan w:val="5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76C6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6C66">
              <w:rPr>
                <w:b/>
                <w:bCs/>
                <w:i/>
                <w:sz w:val="22"/>
                <w:szCs w:val="22"/>
              </w:rPr>
              <w:t>90</w:t>
            </w:r>
          </w:p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C0C0C0"/>
          </w:tcPr>
          <w:p w:rsidR="006222AC" w:rsidRPr="00E76C66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6222AC" w:rsidRPr="00FF0A1A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E76C66">
        <w:rPr>
          <w:bCs/>
          <w:i/>
          <w:sz w:val="22"/>
          <w:szCs w:val="22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E76C66">
        <w:rPr>
          <w:bCs/>
          <w:i/>
          <w:sz w:val="22"/>
          <w:szCs w:val="22"/>
        </w:rPr>
        <w:t>,н</w:t>
      </w:r>
      <w:proofErr w:type="gramEnd"/>
      <w:r w:rsidRPr="00E76C66">
        <w:rPr>
          <w:bCs/>
          <w:i/>
          <w:sz w:val="22"/>
          <w:szCs w:val="22"/>
        </w:rPr>
        <w:t xml:space="preserve">аименования необходимых лабораторных работ и практических занятий (отдельно по каждому виду), контрольных работ, а также примерная тематика </w:t>
      </w:r>
      <w:r w:rsidRPr="00FF0A1A">
        <w:rPr>
          <w:bCs/>
          <w:i/>
          <w:sz w:val="20"/>
          <w:szCs w:val="20"/>
        </w:rPr>
        <w:t>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6222AC" w:rsidRPr="00FF0A1A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222AC" w:rsidRPr="00FF0A1A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1. – </w:t>
      </w:r>
      <w:proofErr w:type="gramStart"/>
      <w:r w:rsidRPr="00FF0A1A">
        <w:rPr>
          <w:sz w:val="20"/>
          <w:szCs w:val="20"/>
        </w:rPr>
        <w:t>ознакомительный</w:t>
      </w:r>
      <w:proofErr w:type="gramEnd"/>
      <w:r w:rsidRPr="00FF0A1A">
        <w:rPr>
          <w:sz w:val="20"/>
          <w:szCs w:val="20"/>
        </w:rPr>
        <w:t xml:space="preserve"> (узнавание ранее изученных объектов, свойств); </w:t>
      </w:r>
    </w:p>
    <w:p w:rsidR="006222AC" w:rsidRPr="00FF0A1A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2. – </w:t>
      </w:r>
      <w:proofErr w:type="gramStart"/>
      <w:r w:rsidRPr="00FF0A1A">
        <w:rPr>
          <w:sz w:val="20"/>
          <w:szCs w:val="20"/>
        </w:rPr>
        <w:t>репродуктивный</w:t>
      </w:r>
      <w:proofErr w:type="gramEnd"/>
      <w:r w:rsidRPr="00FF0A1A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6222AC" w:rsidRPr="00FF0A1A" w:rsidRDefault="006222AC" w:rsidP="0062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 xml:space="preserve">3. – </w:t>
      </w:r>
      <w:proofErr w:type="gramStart"/>
      <w:r w:rsidRPr="00FF0A1A">
        <w:rPr>
          <w:sz w:val="20"/>
          <w:szCs w:val="20"/>
        </w:rPr>
        <w:t>продуктивный</w:t>
      </w:r>
      <w:proofErr w:type="gramEnd"/>
      <w:r w:rsidRPr="00FF0A1A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6222AC" w:rsidRDefault="006222AC" w:rsidP="006222AC">
      <w:pPr>
        <w:sectPr w:rsidR="006222AC" w:rsidSect="006222AC">
          <w:footerReference w:type="even" r:id="rId10"/>
          <w:footerReference w:type="default" r:id="rId11"/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6222AC" w:rsidRPr="00A20A8B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7" w:name="_Toc292109479"/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  <w:bookmarkEnd w:id="7"/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6222AC" w:rsidRPr="00370D1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6ADC">
        <w:rPr>
          <w:bCs/>
          <w:sz w:val="28"/>
          <w:szCs w:val="28"/>
        </w:rPr>
        <w:t xml:space="preserve">Реализация учебной дисциплины требует наличия учебного </w:t>
      </w:r>
      <w:r w:rsidRPr="00370D1B">
        <w:rPr>
          <w:bCs/>
          <w:sz w:val="28"/>
          <w:szCs w:val="28"/>
        </w:rPr>
        <w:t xml:space="preserve">кабинета       </w:t>
      </w:r>
      <w:r w:rsidRPr="00370D1B">
        <w:rPr>
          <w:sz w:val="28"/>
          <w:szCs w:val="28"/>
        </w:rPr>
        <w:t>социально-экономических дисциплин</w:t>
      </w:r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0A6ADC">
        <w:rPr>
          <w:sz w:val="28"/>
          <w:szCs w:val="28"/>
          <w:u w:val="single"/>
        </w:rPr>
        <w:t xml:space="preserve">Оборудование учебного кабинета: </w:t>
      </w:r>
      <w:r w:rsidRPr="000A6ADC">
        <w:rPr>
          <w:sz w:val="28"/>
          <w:szCs w:val="28"/>
        </w:rPr>
        <w:t>рабочие места, оборудованные ПВМ; Справочн</w:t>
      </w:r>
      <w:proofErr w:type="gramStart"/>
      <w:r w:rsidRPr="000A6ADC">
        <w:rPr>
          <w:sz w:val="28"/>
          <w:szCs w:val="28"/>
        </w:rPr>
        <w:t>о-</w:t>
      </w:r>
      <w:proofErr w:type="gramEnd"/>
      <w:r w:rsidRPr="000A6ADC">
        <w:rPr>
          <w:sz w:val="28"/>
          <w:szCs w:val="28"/>
        </w:rPr>
        <w:t xml:space="preserve"> правовые системы «Гарант», «Консультант»</w:t>
      </w:r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6ADC">
        <w:rPr>
          <w:sz w:val="28"/>
          <w:szCs w:val="28"/>
        </w:rPr>
        <w:t xml:space="preserve"> Обеспечение учебн</w:t>
      </w:r>
      <w:proofErr w:type="gramStart"/>
      <w:r w:rsidRPr="000A6ADC">
        <w:rPr>
          <w:sz w:val="28"/>
          <w:szCs w:val="28"/>
        </w:rPr>
        <w:t>о-</w:t>
      </w:r>
      <w:proofErr w:type="gramEnd"/>
      <w:r w:rsidRPr="000A6ADC">
        <w:rPr>
          <w:sz w:val="28"/>
          <w:szCs w:val="28"/>
        </w:rPr>
        <w:t xml:space="preserve"> методической документацией: Государственный стандарт по специальности ГОС СПО; рабочая программа по дисциплине; технологическая карта;  карта контроля; тезисы лекций; планы семинарских занятий; практические задания; оценочные материалы; </w:t>
      </w:r>
      <w:proofErr w:type="spellStart"/>
      <w:r w:rsidRPr="000A6ADC">
        <w:rPr>
          <w:sz w:val="28"/>
          <w:szCs w:val="28"/>
        </w:rPr>
        <w:t>учебно</w:t>
      </w:r>
      <w:proofErr w:type="spellEnd"/>
      <w:r w:rsidRPr="000A6ADC">
        <w:rPr>
          <w:sz w:val="28"/>
          <w:szCs w:val="28"/>
        </w:rPr>
        <w:t xml:space="preserve"> - дидактические материал; паспорт кабинета; план работы кабинета; план работы СНО; Журнал по ТБ.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6ADC">
        <w:rPr>
          <w:sz w:val="28"/>
          <w:szCs w:val="28"/>
          <w:u w:val="single"/>
        </w:rPr>
        <w:t>Технические средства обучения:</w:t>
      </w:r>
      <w:r w:rsidRPr="000A6ADC">
        <w:rPr>
          <w:sz w:val="28"/>
          <w:szCs w:val="28"/>
        </w:rPr>
        <w:t xml:space="preserve">  Мультимедийный проектор, интерактивная доска; ПВМ,  </w:t>
      </w:r>
      <w:r w:rsidRPr="000A6ADC">
        <w:rPr>
          <w:sz w:val="28"/>
          <w:szCs w:val="28"/>
          <w:lang w:val="en-US"/>
        </w:rPr>
        <w:t>INTERNET</w:t>
      </w:r>
      <w:r w:rsidRPr="000A6ADC">
        <w:rPr>
          <w:sz w:val="28"/>
          <w:szCs w:val="28"/>
        </w:rPr>
        <w:t xml:space="preserve"> ресурс; виртуальный кабинет для самостоятельной работы студента</w:t>
      </w:r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6ADC">
        <w:rPr>
          <w:sz w:val="28"/>
          <w:szCs w:val="28"/>
        </w:rPr>
        <w:t>__________________________________________________________________</w:t>
      </w:r>
    </w:p>
    <w:p w:rsidR="006222AC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bookmarkStart w:id="8" w:name="_Toc290151145"/>
      <w:bookmarkStart w:id="9" w:name="_Toc292109480"/>
    </w:p>
    <w:p w:rsidR="006222AC" w:rsidRPr="000A6ADC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0A6ADC">
        <w:rPr>
          <w:b/>
          <w:bCs/>
          <w:sz w:val="28"/>
          <w:szCs w:val="28"/>
        </w:rPr>
        <w:t>4.2. Информационное обеспечение обучения</w:t>
      </w:r>
      <w:bookmarkEnd w:id="8"/>
      <w:bookmarkEnd w:id="9"/>
    </w:p>
    <w:p w:rsidR="006222AC" w:rsidRPr="000A6AD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A6AD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22AC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A6ADC">
        <w:rPr>
          <w:bCs/>
          <w:sz w:val="28"/>
          <w:szCs w:val="28"/>
        </w:rPr>
        <w:t>Основные источники:</w:t>
      </w:r>
    </w:p>
    <w:p w:rsidR="006222AC" w:rsidRDefault="006222AC" w:rsidP="006222AC">
      <w:pPr>
        <w:pStyle w:val="ab"/>
        <w:numPr>
          <w:ilvl w:val="0"/>
          <w:numId w:val="1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7D504D">
        <w:rPr>
          <w:bCs/>
          <w:sz w:val="28"/>
          <w:szCs w:val="28"/>
        </w:rPr>
        <w:t>Чечевицына</w:t>
      </w:r>
      <w:proofErr w:type="spellEnd"/>
      <w:r w:rsidRPr="007D504D">
        <w:rPr>
          <w:bCs/>
          <w:sz w:val="28"/>
          <w:szCs w:val="28"/>
        </w:rPr>
        <w:t xml:space="preserve"> Л. Н., </w:t>
      </w:r>
      <w:proofErr w:type="spellStart"/>
      <w:r w:rsidRPr="007D504D">
        <w:rPr>
          <w:bCs/>
          <w:sz w:val="28"/>
          <w:szCs w:val="28"/>
        </w:rPr>
        <w:t>Чечевицына</w:t>
      </w:r>
      <w:proofErr w:type="spellEnd"/>
      <w:r w:rsidRPr="007D504D">
        <w:rPr>
          <w:bCs/>
          <w:sz w:val="28"/>
          <w:szCs w:val="28"/>
        </w:rPr>
        <w:t xml:space="preserve"> Е. В</w:t>
      </w:r>
      <w:r>
        <w:rPr>
          <w:bCs/>
          <w:sz w:val="28"/>
          <w:szCs w:val="28"/>
        </w:rPr>
        <w:t>.</w:t>
      </w:r>
      <w:r w:rsidRPr="007D504D">
        <w:rPr>
          <w:bCs/>
          <w:sz w:val="28"/>
          <w:szCs w:val="28"/>
        </w:rPr>
        <w:t xml:space="preserve"> Экономика организации. Учебное пособие. Гриф МО РФ, 2013 г.</w:t>
      </w:r>
    </w:p>
    <w:p w:rsidR="006222AC" w:rsidRDefault="006222AC" w:rsidP="006222AC">
      <w:pPr>
        <w:pStyle w:val="ab"/>
        <w:numPr>
          <w:ilvl w:val="0"/>
          <w:numId w:val="1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B730D4">
        <w:rPr>
          <w:bCs/>
          <w:sz w:val="28"/>
          <w:szCs w:val="28"/>
        </w:rPr>
        <w:t>Носова С.С.  Основы экономики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учебник для </w:t>
      </w:r>
      <w:proofErr w:type="spellStart"/>
      <w:r w:rsidRPr="00B730D4">
        <w:rPr>
          <w:bCs/>
          <w:sz w:val="28"/>
          <w:szCs w:val="28"/>
        </w:rPr>
        <w:t>спо</w:t>
      </w:r>
      <w:proofErr w:type="spellEnd"/>
      <w:r w:rsidRPr="00B730D4">
        <w:rPr>
          <w:bCs/>
          <w:sz w:val="28"/>
          <w:szCs w:val="28"/>
        </w:rPr>
        <w:t xml:space="preserve"> / С.С. Носова. - 4-е изд., стереотип. - М.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</w:t>
      </w:r>
      <w:proofErr w:type="spellStart"/>
      <w:r w:rsidRPr="00B730D4">
        <w:rPr>
          <w:bCs/>
          <w:sz w:val="28"/>
          <w:szCs w:val="28"/>
        </w:rPr>
        <w:t>КноРус</w:t>
      </w:r>
      <w:proofErr w:type="spellEnd"/>
      <w:r w:rsidRPr="00B730D4">
        <w:rPr>
          <w:bCs/>
          <w:sz w:val="28"/>
          <w:szCs w:val="28"/>
        </w:rPr>
        <w:t>, 2009</w:t>
      </w:r>
    </w:p>
    <w:p w:rsidR="006222AC" w:rsidRPr="00B730D4" w:rsidRDefault="006222AC" w:rsidP="006222AC">
      <w:pPr>
        <w:pStyle w:val="ab"/>
        <w:numPr>
          <w:ilvl w:val="0"/>
          <w:numId w:val="1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B730D4">
        <w:rPr>
          <w:bCs/>
          <w:sz w:val="28"/>
          <w:szCs w:val="28"/>
        </w:rPr>
        <w:t>Волков О.И. Экономика предприятия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ИНФРА-М, 2011</w:t>
      </w:r>
    </w:p>
    <w:p w:rsidR="006222AC" w:rsidRDefault="006222AC" w:rsidP="006222AC">
      <w:pPr>
        <w:pStyle w:val="ab"/>
        <w:numPr>
          <w:ilvl w:val="0"/>
          <w:numId w:val="1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B730D4">
        <w:rPr>
          <w:bCs/>
          <w:sz w:val="28"/>
          <w:szCs w:val="28"/>
        </w:rPr>
        <w:t>Сафронов Н.А. Экономика организации (предприятия)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учебник для </w:t>
      </w:r>
      <w:r>
        <w:rPr>
          <w:bCs/>
          <w:sz w:val="28"/>
          <w:szCs w:val="28"/>
        </w:rPr>
        <w:t>СПО</w:t>
      </w:r>
      <w:r w:rsidRPr="00B730D4">
        <w:rPr>
          <w:bCs/>
          <w:sz w:val="28"/>
          <w:szCs w:val="28"/>
        </w:rPr>
        <w:t xml:space="preserve"> / Н.А. Сафронов. - 2-е изд., с изм. - Москва</w:t>
      </w:r>
      <w:proofErr w:type="gramStart"/>
      <w:r w:rsidRPr="00B730D4">
        <w:rPr>
          <w:bCs/>
          <w:sz w:val="28"/>
          <w:szCs w:val="28"/>
        </w:rPr>
        <w:t xml:space="preserve"> :</w:t>
      </w:r>
      <w:proofErr w:type="gramEnd"/>
      <w:r w:rsidRPr="00B730D4">
        <w:rPr>
          <w:bCs/>
          <w:sz w:val="28"/>
          <w:szCs w:val="28"/>
        </w:rPr>
        <w:t xml:space="preserve"> Магистр: ИНФРА-М, 2014</w:t>
      </w:r>
    </w:p>
    <w:p w:rsidR="006222AC" w:rsidRDefault="006222AC" w:rsidP="006222A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222AC" w:rsidRPr="007D504D" w:rsidRDefault="006222AC" w:rsidP="006222A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504D">
        <w:rPr>
          <w:bCs/>
          <w:sz w:val="28"/>
          <w:szCs w:val="28"/>
        </w:rPr>
        <w:t>Дополнительные источники:</w:t>
      </w:r>
    </w:p>
    <w:p w:rsidR="006222AC" w:rsidRPr="007D504D" w:rsidRDefault="006222AC" w:rsidP="006222AC">
      <w:pPr>
        <w:pStyle w:val="ab"/>
        <w:numPr>
          <w:ilvl w:val="0"/>
          <w:numId w:val="17"/>
        </w:numPr>
        <w:tabs>
          <w:tab w:val="left" w:pos="0"/>
          <w:tab w:val="left" w:pos="851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7D504D">
        <w:rPr>
          <w:sz w:val="28"/>
          <w:szCs w:val="28"/>
        </w:rPr>
        <w:t>Мяснянкина</w:t>
      </w:r>
      <w:proofErr w:type="spellEnd"/>
      <w:r w:rsidRPr="007D504D">
        <w:rPr>
          <w:sz w:val="28"/>
          <w:szCs w:val="28"/>
        </w:rPr>
        <w:t xml:space="preserve"> О.В. Экономика предприятия </w:t>
      </w:r>
      <w:proofErr w:type="gramStart"/>
      <w:r w:rsidRPr="007D504D">
        <w:rPr>
          <w:sz w:val="28"/>
          <w:szCs w:val="28"/>
        </w:rPr>
        <w:t>:</w:t>
      </w:r>
      <w:proofErr w:type="spellStart"/>
      <w:r w:rsidRPr="007D504D">
        <w:rPr>
          <w:sz w:val="28"/>
          <w:szCs w:val="28"/>
        </w:rPr>
        <w:t>у</w:t>
      </w:r>
      <w:proofErr w:type="gramEnd"/>
      <w:r w:rsidRPr="007D504D">
        <w:rPr>
          <w:sz w:val="28"/>
          <w:szCs w:val="28"/>
        </w:rPr>
        <w:t>чебн</w:t>
      </w:r>
      <w:proofErr w:type="spellEnd"/>
      <w:r w:rsidRPr="007D504D">
        <w:rPr>
          <w:sz w:val="28"/>
          <w:szCs w:val="28"/>
        </w:rPr>
        <w:t xml:space="preserve">. пособие для вузов / О.В. </w:t>
      </w:r>
      <w:proofErr w:type="spellStart"/>
      <w:r w:rsidRPr="007D504D">
        <w:rPr>
          <w:sz w:val="28"/>
          <w:szCs w:val="28"/>
        </w:rPr>
        <w:t>Мяснянкина</w:t>
      </w:r>
      <w:proofErr w:type="spellEnd"/>
      <w:r w:rsidRPr="007D504D">
        <w:rPr>
          <w:sz w:val="28"/>
          <w:szCs w:val="28"/>
        </w:rPr>
        <w:t>, Б.Г. Преображенский. - М.</w:t>
      </w:r>
      <w:proofErr w:type="gramStart"/>
      <w:r w:rsidRPr="007D504D">
        <w:rPr>
          <w:sz w:val="28"/>
          <w:szCs w:val="28"/>
        </w:rPr>
        <w:t xml:space="preserve"> :</w:t>
      </w:r>
      <w:proofErr w:type="spellStart"/>
      <w:proofErr w:type="gramEnd"/>
      <w:r w:rsidRPr="007D504D">
        <w:rPr>
          <w:sz w:val="28"/>
          <w:szCs w:val="28"/>
        </w:rPr>
        <w:t>КноРус</w:t>
      </w:r>
      <w:proofErr w:type="spellEnd"/>
      <w:r w:rsidRPr="007D504D">
        <w:rPr>
          <w:sz w:val="28"/>
          <w:szCs w:val="28"/>
        </w:rPr>
        <w:t>, 20</w:t>
      </w:r>
      <w:r>
        <w:rPr>
          <w:sz w:val="28"/>
          <w:szCs w:val="28"/>
        </w:rPr>
        <w:t>12</w:t>
      </w:r>
    </w:p>
    <w:p w:rsidR="006222AC" w:rsidRPr="007D504D" w:rsidRDefault="006222AC" w:rsidP="006222AC">
      <w:pPr>
        <w:pStyle w:val="ab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7D504D">
        <w:rPr>
          <w:sz w:val="28"/>
          <w:szCs w:val="28"/>
        </w:rPr>
        <w:t>Скляренко В.К. Экономика предприятия</w:t>
      </w:r>
      <w:proofErr w:type="gramStart"/>
      <w:r w:rsidRPr="007D504D">
        <w:rPr>
          <w:sz w:val="28"/>
          <w:szCs w:val="28"/>
        </w:rPr>
        <w:t xml:space="preserve"> :</w:t>
      </w:r>
      <w:proofErr w:type="gramEnd"/>
      <w:r w:rsidRPr="007D504D">
        <w:rPr>
          <w:sz w:val="28"/>
          <w:szCs w:val="28"/>
        </w:rPr>
        <w:t xml:space="preserve"> учебник для вузов / В.К. Скляренко, В.М. Прудников. - М.</w:t>
      </w:r>
      <w:proofErr w:type="gramStart"/>
      <w:r w:rsidRPr="007D504D">
        <w:rPr>
          <w:sz w:val="28"/>
          <w:szCs w:val="28"/>
        </w:rPr>
        <w:t xml:space="preserve"> :</w:t>
      </w:r>
      <w:proofErr w:type="gramEnd"/>
      <w:r w:rsidRPr="007D504D">
        <w:rPr>
          <w:sz w:val="28"/>
          <w:szCs w:val="28"/>
        </w:rPr>
        <w:t xml:space="preserve"> ИНФРА-М, 20</w:t>
      </w:r>
      <w:r>
        <w:rPr>
          <w:sz w:val="28"/>
          <w:szCs w:val="28"/>
        </w:rPr>
        <w:t>12</w:t>
      </w:r>
    </w:p>
    <w:p w:rsidR="006222AC" w:rsidRPr="007D504D" w:rsidRDefault="006222AC" w:rsidP="006222AC">
      <w:pPr>
        <w:pStyle w:val="ab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7D504D">
        <w:rPr>
          <w:sz w:val="28"/>
          <w:szCs w:val="28"/>
        </w:rPr>
        <w:t>Чуев И.Н. Экономика предприятия</w:t>
      </w:r>
      <w:proofErr w:type="gramStart"/>
      <w:r w:rsidRPr="007D504D">
        <w:rPr>
          <w:sz w:val="28"/>
          <w:szCs w:val="28"/>
        </w:rPr>
        <w:t xml:space="preserve"> :</w:t>
      </w:r>
      <w:proofErr w:type="gramEnd"/>
      <w:r w:rsidRPr="007D504D">
        <w:rPr>
          <w:sz w:val="28"/>
          <w:szCs w:val="28"/>
        </w:rPr>
        <w:t xml:space="preserve"> учебник для вузов / И.Н. Чуев, Л.Н. Чуева. - 6-е изд., </w:t>
      </w:r>
      <w:proofErr w:type="spellStart"/>
      <w:r w:rsidRPr="007D504D">
        <w:rPr>
          <w:sz w:val="28"/>
          <w:szCs w:val="28"/>
        </w:rPr>
        <w:t>перераб</w:t>
      </w:r>
      <w:proofErr w:type="spellEnd"/>
      <w:r w:rsidRPr="007D504D">
        <w:rPr>
          <w:sz w:val="28"/>
          <w:szCs w:val="28"/>
        </w:rPr>
        <w:t>. и доп. - М. : Дашков и К, 20</w:t>
      </w:r>
      <w:r>
        <w:rPr>
          <w:sz w:val="28"/>
          <w:szCs w:val="28"/>
        </w:rPr>
        <w:t>12</w:t>
      </w:r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10" w:name="_Toc199225183"/>
      <w:bookmarkStart w:id="11" w:name="_Toc199224280"/>
      <w:bookmarkStart w:id="12" w:name="_Toc287132115"/>
      <w:bookmarkStart w:id="13" w:name="_Toc290151149"/>
      <w:bookmarkStart w:id="14" w:name="_Toc292109484"/>
      <w:bookmarkStart w:id="15" w:name="_Toc199225208"/>
      <w:bookmarkStart w:id="16" w:name="_Toc199224305"/>
      <w:bookmarkStart w:id="17" w:name="_Toc287132140"/>
      <w:bookmarkStart w:id="18" w:name="_Toc199225211"/>
      <w:bookmarkStart w:id="19" w:name="_Toc199224308"/>
      <w:bookmarkStart w:id="20" w:name="_Toc287132143"/>
      <w:bookmarkStart w:id="21" w:name="_Toc199225197"/>
      <w:bookmarkStart w:id="22" w:name="_Toc199224294"/>
      <w:bookmarkStart w:id="23" w:name="_Toc287132129"/>
      <w:r w:rsidRPr="007D504D">
        <w:rPr>
          <w:rFonts w:eastAsia="Calibri"/>
          <w:sz w:val="28"/>
          <w:szCs w:val="28"/>
        </w:rPr>
        <w:t>Гордиенко Ю.Ф. Менеджмент: Учебник. – М.: Московские учебники, 20</w:t>
      </w:r>
      <w:r>
        <w:rPr>
          <w:rFonts w:eastAsia="Calibri"/>
          <w:sz w:val="28"/>
          <w:szCs w:val="28"/>
        </w:rPr>
        <w:t>12</w:t>
      </w:r>
      <w:r w:rsidRPr="007D504D">
        <w:rPr>
          <w:rFonts w:eastAsia="Calibri"/>
          <w:sz w:val="28"/>
          <w:szCs w:val="28"/>
        </w:rPr>
        <w:t>. – 241 с.</w:t>
      </w:r>
      <w:bookmarkEnd w:id="10"/>
      <w:bookmarkEnd w:id="11"/>
      <w:bookmarkEnd w:id="12"/>
      <w:bookmarkEnd w:id="13"/>
      <w:bookmarkEnd w:id="14"/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24" w:name="_Toc199225184"/>
      <w:bookmarkStart w:id="25" w:name="_Toc199224281"/>
      <w:bookmarkStart w:id="26" w:name="_Toc287132116"/>
      <w:bookmarkStart w:id="27" w:name="_Toc290151150"/>
      <w:bookmarkStart w:id="28" w:name="_Toc292109485"/>
      <w:r w:rsidRPr="007D504D">
        <w:rPr>
          <w:rFonts w:eastAsia="Calibri"/>
          <w:sz w:val="28"/>
          <w:szCs w:val="28"/>
        </w:rPr>
        <w:t>Грибов В.Д., Грузинов В.П. Экономика предприятия. – М.: ФИС, 20</w:t>
      </w:r>
      <w:r>
        <w:rPr>
          <w:rFonts w:eastAsia="Calibri"/>
          <w:sz w:val="28"/>
          <w:szCs w:val="28"/>
        </w:rPr>
        <w:t>11</w:t>
      </w:r>
      <w:r w:rsidRPr="007D504D">
        <w:rPr>
          <w:rFonts w:eastAsia="Calibri"/>
          <w:sz w:val="28"/>
          <w:szCs w:val="28"/>
        </w:rPr>
        <w:t>. 364 с.</w:t>
      </w:r>
      <w:bookmarkEnd w:id="24"/>
      <w:bookmarkEnd w:id="25"/>
      <w:bookmarkEnd w:id="26"/>
      <w:bookmarkEnd w:id="27"/>
      <w:bookmarkEnd w:id="28"/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29" w:name="_Toc199225194"/>
      <w:bookmarkStart w:id="30" w:name="_Toc199224291"/>
      <w:bookmarkStart w:id="31" w:name="_Toc287132126"/>
      <w:bookmarkStart w:id="32" w:name="_Toc290151153"/>
      <w:bookmarkStart w:id="33" w:name="_Toc29210948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 w:rsidRPr="007D504D">
        <w:rPr>
          <w:rFonts w:eastAsia="Calibri"/>
          <w:sz w:val="28"/>
          <w:szCs w:val="28"/>
        </w:rPr>
        <w:lastRenderedPageBreak/>
        <w:t>Максютов</w:t>
      </w:r>
      <w:proofErr w:type="spellEnd"/>
      <w:r w:rsidRPr="007D504D">
        <w:rPr>
          <w:rFonts w:eastAsia="Calibri"/>
          <w:sz w:val="28"/>
          <w:szCs w:val="28"/>
        </w:rPr>
        <w:t xml:space="preserve"> А.А. Экономика и управление предприятием. – М., 20</w:t>
      </w:r>
      <w:r>
        <w:rPr>
          <w:rFonts w:eastAsia="Calibri"/>
          <w:sz w:val="28"/>
          <w:szCs w:val="28"/>
        </w:rPr>
        <w:t>12</w:t>
      </w:r>
      <w:r w:rsidRPr="007D504D">
        <w:rPr>
          <w:rFonts w:eastAsia="Calibri"/>
          <w:sz w:val="28"/>
          <w:szCs w:val="28"/>
        </w:rPr>
        <w:t>. -  203 с.</w:t>
      </w:r>
      <w:bookmarkEnd w:id="29"/>
      <w:bookmarkEnd w:id="30"/>
      <w:bookmarkEnd w:id="31"/>
      <w:bookmarkEnd w:id="32"/>
      <w:bookmarkEnd w:id="33"/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34" w:name="_Toc199225195"/>
      <w:bookmarkStart w:id="35" w:name="_Toc199224292"/>
      <w:bookmarkStart w:id="36" w:name="_Toc287132127"/>
      <w:bookmarkStart w:id="37" w:name="_Toc290151154"/>
      <w:bookmarkStart w:id="38" w:name="_Toc292109489"/>
      <w:r w:rsidRPr="007D504D">
        <w:rPr>
          <w:rFonts w:eastAsia="Calibri"/>
          <w:sz w:val="28"/>
          <w:szCs w:val="28"/>
        </w:rPr>
        <w:t>Предпринимательство: Учебник</w:t>
      </w:r>
      <w:proofErr w:type="gramStart"/>
      <w:r w:rsidRPr="007D504D">
        <w:rPr>
          <w:rFonts w:eastAsia="Calibri"/>
          <w:sz w:val="28"/>
          <w:szCs w:val="28"/>
        </w:rPr>
        <w:t xml:space="preserve"> / П</w:t>
      </w:r>
      <w:proofErr w:type="gramEnd"/>
      <w:r w:rsidRPr="007D504D">
        <w:rPr>
          <w:rFonts w:eastAsia="Calibri"/>
          <w:sz w:val="28"/>
          <w:szCs w:val="28"/>
        </w:rPr>
        <w:t>од ред. В.Я. Горфинкеля. – М., ЮНИТИ, 20</w:t>
      </w:r>
      <w:r>
        <w:rPr>
          <w:rFonts w:eastAsia="Calibri"/>
          <w:sz w:val="28"/>
          <w:szCs w:val="28"/>
        </w:rPr>
        <w:t>11</w:t>
      </w:r>
      <w:r w:rsidRPr="007D504D">
        <w:rPr>
          <w:rFonts w:eastAsia="Calibri"/>
          <w:sz w:val="28"/>
          <w:szCs w:val="28"/>
        </w:rPr>
        <w:t>. – 564 с.</w:t>
      </w:r>
      <w:bookmarkEnd w:id="34"/>
      <w:bookmarkEnd w:id="35"/>
      <w:bookmarkEnd w:id="36"/>
      <w:bookmarkEnd w:id="37"/>
      <w:bookmarkEnd w:id="38"/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39" w:name="_Toc199225196"/>
      <w:bookmarkStart w:id="40" w:name="_Toc199224293"/>
      <w:bookmarkStart w:id="41" w:name="_Toc287132128"/>
      <w:bookmarkStart w:id="42" w:name="_Toc290151155"/>
      <w:bookmarkStart w:id="43" w:name="_Toc292109490"/>
      <w:proofErr w:type="spellStart"/>
      <w:r w:rsidRPr="007D504D">
        <w:rPr>
          <w:rFonts w:eastAsia="Calibri"/>
          <w:sz w:val="28"/>
          <w:szCs w:val="28"/>
        </w:rPr>
        <w:t>Раицкий</w:t>
      </w:r>
      <w:proofErr w:type="spellEnd"/>
      <w:r w:rsidRPr="007D504D">
        <w:rPr>
          <w:rFonts w:eastAsia="Calibri"/>
          <w:sz w:val="28"/>
          <w:szCs w:val="28"/>
        </w:rPr>
        <w:t xml:space="preserve"> К.А. Экономика предприятия: Учебник. – М., 20</w:t>
      </w:r>
      <w:r>
        <w:rPr>
          <w:rFonts w:eastAsia="Calibri"/>
          <w:sz w:val="28"/>
          <w:szCs w:val="28"/>
        </w:rPr>
        <w:t>11</w:t>
      </w:r>
      <w:r w:rsidRPr="007D504D">
        <w:rPr>
          <w:rFonts w:eastAsia="Calibri"/>
          <w:sz w:val="28"/>
          <w:szCs w:val="28"/>
        </w:rPr>
        <w:t>. - 659 с.</w:t>
      </w:r>
      <w:bookmarkEnd w:id="39"/>
      <w:bookmarkEnd w:id="40"/>
      <w:bookmarkEnd w:id="41"/>
      <w:bookmarkEnd w:id="42"/>
      <w:bookmarkEnd w:id="43"/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  <w:tab w:val="left" w:pos="1276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44" w:name="_Toc290151167"/>
      <w:bookmarkStart w:id="45" w:name="_Toc292109502"/>
      <w:r w:rsidRPr="007D504D">
        <w:rPr>
          <w:rFonts w:eastAsia="Calibri"/>
          <w:sz w:val="28"/>
          <w:szCs w:val="28"/>
        </w:rPr>
        <w:t>Савицкая Г.В. Анализ хозяйственной деятельности предприятия 5-е изд</w:t>
      </w:r>
      <w:proofErr w:type="gramStart"/>
      <w:r w:rsidRPr="007D504D">
        <w:rPr>
          <w:rFonts w:eastAsia="Calibri"/>
          <w:sz w:val="28"/>
          <w:szCs w:val="28"/>
        </w:rPr>
        <w:t xml:space="preserve">.. – </w:t>
      </w:r>
      <w:proofErr w:type="gramEnd"/>
      <w:r w:rsidRPr="007D504D">
        <w:rPr>
          <w:rFonts w:eastAsia="Calibri"/>
          <w:sz w:val="28"/>
          <w:szCs w:val="28"/>
        </w:rPr>
        <w:t>Минск: ООО «Новое издание», 20</w:t>
      </w:r>
      <w:r>
        <w:rPr>
          <w:rFonts w:eastAsia="Calibri"/>
          <w:sz w:val="28"/>
          <w:szCs w:val="28"/>
        </w:rPr>
        <w:t>11</w:t>
      </w:r>
      <w:r w:rsidRPr="007D504D">
        <w:rPr>
          <w:rFonts w:eastAsia="Calibri"/>
          <w:sz w:val="28"/>
          <w:szCs w:val="28"/>
        </w:rPr>
        <w:t>. – 643 с.</w:t>
      </w:r>
      <w:bookmarkEnd w:id="44"/>
      <w:bookmarkEnd w:id="45"/>
    </w:p>
    <w:p w:rsidR="006222AC" w:rsidRPr="007D504D" w:rsidRDefault="006222AC" w:rsidP="006222AC">
      <w:pPr>
        <w:pStyle w:val="ab"/>
        <w:numPr>
          <w:ilvl w:val="0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 w:rsidRPr="007D504D">
        <w:rPr>
          <w:bCs/>
          <w:sz w:val="28"/>
          <w:szCs w:val="28"/>
        </w:rPr>
        <w:t>Хунгуреева</w:t>
      </w:r>
      <w:proofErr w:type="spellEnd"/>
      <w:r w:rsidRPr="007D504D">
        <w:rPr>
          <w:bCs/>
          <w:sz w:val="28"/>
          <w:szCs w:val="28"/>
        </w:rPr>
        <w:t xml:space="preserve"> И.П., </w:t>
      </w:r>
      <w:proofErr w:type="spellStart"/>
      <w:r w:rsidRPr="007D504D">
        <w:rPr>
          <w:bCs/>
          <w:sz w:val="28"/>
          <w:szCs w:val="28"/>
        </w:rPr>
        <w:t>Шабыкова</w:t>
      </w:r>
      <w:proofErr w:type="spellEnd"/>
      <w:r w:rsidRPr="007D504D">
        <w:rPr>
          <w:bCs/>
          <w:sz w:val="28"/>
          <w:szCs w:val="28"/>
        </w:rPr>
        <w:t xml:space="preserve"> Н.Э., </w:t>
      </w:r>
      <w:proofErr w:type="spellStart"/>
      <w:r w:rsidRPr="007D504D">
        <w:rPr>
          <w:bCs/>
          <w:sz w:val="28"/>
          <w:szCs w:val="28"/>
        </w:rPr>
        <w:t>Унгаева</w:t>
      </w:r>
      <w:proofErr w:type="spellEnd"/>
      <w:r w:rsidRPr="007D504D">
        <w:rPr>
          <w:bCs/>
          <w:sz w:val="28"/>
          <w:szCs w:val="28"/>
        </w:rPr>
        <w:t xml:space="preserve"> </w:t>
      </w:r>
      <w:proofErr w:type="spellStart"/>
      <w:r w:rsidRPr="007D504D">
        <w:rPr>
          <w:bCs/>
          <w:sz w:val="28"/>
          <w:szCs w:val="28"/>
        </w:rPr>
        <w:t>И.Ю.</w:t>
      </w:r>
      <w:r w:rsidRPr="007D504D">
        <w:rPr>
          <w:sz w:val="28"/>
          <w:szCs w:val="28"/>
        </w:rPr>
        <w:t>Экономика</w:t>
      </w:r>
      <w:proofErr w:type="spellEnd"/>
      <w:r w:rsidRPr="007D504D">
        <w:rPr>
          <w:sz w:val="28"/>
          <w:szCs w:val="28"/>
        </w:rPr>
        <w:t xml:space="preserve"> предприятия: Учебное пособие. – Улан-Удэ, Изд-во ВСГТУ, 20</w:t>
      </w:r>
      <w:r>
        <w:rPr>
          <w:sz w:val="28"/>
          <w:szCs w:val="28"/>
        </w:rPr>
        <w:t>11</w:t>
      </w:r>
      <w:r w:rsidRPr="007D504D">
        <w:rPr>
          <w:sz w:val="28"/>
          <w:szCs w:val="28"/>
        </w:rPr>
        <w:t xml:space="preserve">. – 240 с. </w:t>
      </w:r>
    </w:p>
    <w:p w:rsidR="006222AC" w:rsidRPr="007D504D" w:rsidRDefault="006222AC" w:rsidP="006222AC">
      <w:pPr>
        <w:pStyle w:val="ab"/>
        <w:numPr>
          <w:ilvl w:val="0"/>
          <w:numId w:val="17"/>
        </w:numPr>
        <w:shd w:val="clear" w:color="auto" w:fill="FFFFFF"/>
        <w:tabs>
          <w:tab w:val="left" w:pos="0"/>
          <w:tab w:val="left" w:pos="993"/>
          <w:tab w:val="left" w:pos="1276"/>
        </w:tabs>
        <w:autoSpaceDN w:val="0"/>
        <w:ind w:left="0" w:firstLine="720"/>
        <w:jc w:val="both"/>
        <w:outlineLvl w:val="0"/>
        <w:rPr>
          <w:rFonts w:eastAsia="Calibri"/>
          <w:sz w:val="28"/>
          <w:szCs w:val="28"/>
        </w:rPr>
      </w:pPr>
      <w:bookmarkStart w:id="46" w:name="_Toc290151165"/>
      <w:bookmarkStart w:id="47" w:name="_Toc292109500"/>
      <w:r w:rsidRPr="007D504D">
        <w:rPr>
          <w:rFonts w:eastAsia="Calibri"/>
          <w:sz w:val="28"/>
          <w:szCs w:val="28"/>
        </w:rPr>
        <w:t xml:space="preserve">Экономика предприятия / В.Я. </w:t>
      </w:r>
      <w:proofErr w:type="spellStart"/>
      <w:r w:rsidRPr="007D504D">
        <w:rPr>
          <w:rFonts w:eastAsia="Calibri"/>
          <w:sz w:val="28"/>
          <w:szCs w:val="28"/>
        </w:rPr>
        <w:t>Хрипач</w:t>
      </w:r>
      <w:proofErr w:type="spellEnd"/>
      <w:r w:rsidRPr="007D504D">
        <w:rPr>
          <w:rFonts w:eastAsia="Calibri"/>
          <w:sz w:val="28"/>
          <w:szCs w:val="28"/>
        </w:rPr>
        <w:t>. – Минск</w:t>
      </w:r>
      <w:proofErr w:type="gramStart"/>
      <w:r w:rsidRPr="007D504D">
        <w:rPr>
          <w:rFonts w:eastAsia="Calibri"/>
          <w:sz w:val="28"/>
          <w:szCs w:val="28"/>
        </w:rPr>
        <w:t xml:space="preserve">.: </w:t>
      </w:r>
      <w:proofErr w:type="spellStart"/>
      <w:proofErr w:type="gramEnd"/>
      <w:r w:rsidRPr="007D504D">
        <w:rPr>
          <w:rFonts w:eastAsia="Calibri"/>
          <w:sz w:val="28"/>
          <w:szCs w:val="28"/>
        </w:rPr>
        <w:t>экономпресс</w:t>
      </w:r>
      <w:proofErr w:type="spellEnd"/>
      <w:r w:rsidRPr="007D504D">
        <w:rPr>
          <w:rFonts w:eastAsia="Calibri"/>
          <w:sz w:val="28"/>
          <w:szCs w:val="28"/>
        </w:rPr>
        <w:t>. 20</w:t>
      </w:r>
      <w:r>
        <w:rPr>
          <w:rFonts w:eastAsia="Calibri"/>
          <w:sz w:val="28"/>
          <w:szCs w:val="28"/>
        </w:rPr>
        <w:t>11</w:t>
      </w:r>
      <w:r w:rsidRPr="007D504D">
        <w:rPr>
          <w:rFonts w:eastAsia="Calibri"/>
          <w:sz w:val="28"/>
          <w:szCs w:val="28"/>
        </w:rPr>
        <w:t>. – 408 с.</w:t>
      </w:r>
      <w:bookmarkEnd w:id="46"/>
      <w:bookmarkEnd w:id="47"/>
    </w:p>
    <w:p w:rsidR="006222AC" w:rsidRPr="003646C9" w:rsidRDefault="006222AC" w:rsidP="006222AC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3646C9">
        <w:rPr>
          <w:sz w:val="28"/>
          <w:szCs w:val="28"/>
        </w:rPr>
        <w:t>Интернет – ресурсы:</w:t>
      </w:r>
    </w:p>
    <w:p w:rsidR="006222AC" w:rsidRPr="003646C9" w:rsidRDefault="006222AC" w:rsidP="006222AC">
      <w:pPr>
        <w:tabs>
          <w:tab w:val="left" w:pos="0"/>
        </w:tabs>
        <w:ind w:left="720"/>
        <w:jc w:val="both"/>
        <w:rPr>
          <w:sz w:val="28"/>
          <w:szCs w:val="28"/>
        </w:rPr>
      </w:pPr>
      <w:hyperlink r:id="rId12" w:history="1">
        <w:r w:rsidRPr="003646C9">
          <w:rPr>
            <w:rStyle w:val="ac"/>
            <w:sz w:val="28"/>
            <w:szCs w:val="28"/>
          </w:rPr>
          <w:t>http://www.aup.ru/books</w:t>
        </w:r>
      </w:hyperlink>
      <w:r w:rsidRPr="003646C9">
        <w:rPr>
          <w:sz w:val="28"/>
          <w:szCs w:val="28"/>
        </w:rPr>
        <w:t xml:space="preserve"> - Электронные книги</w:t>
      </w:r>
    </w:p>
    <w:p w:rsidR="006222AC" w:rsidRPr="003646C9" w:rsidRDefault="006222AC" w:rsidP="006222AC">
      <w:pPr>
        <w:tabs>
          <w:tab w:val="left" w:pos="0"/>
        </w:tabs>
        <w:ind w:left="720"/>
        <w:jc w:val="both"/>
        <w:rPr>
          <w:sz w:val="28"/>
          <w:szCs w:val="28"/>
        </w:rPr>
      </w:pPr>
      <w:hyperlink r:id="rId13" w:history="1">
        <w:r w:rsidRPr="003646C9">
          <w:rPr>
            <w:rStyle w:val="ac"/>
            <w:sz w:val="28"/>
            <w:szCs w:val="28"/>
          </w:rPr>
          <w:t>http://www.pragmatist.ru</w:t>
        </w:r>
      </w:hyperlink>
      <w:r w:rsidRPr="003646C9">
        <w:rPr>
          <w:sz w:val="28"/>
          <w:szCs w:val="28"/>
        </w:rPr>
        <w:t xml:space="preserve"> – Энциклопедия менеджмента</w:t>
      </w:r>
    </w:p>
    <w:p w:rsidR="006222AC" w:rsidRPr="003646C9" w:rsidRDefault="006222AC" w:rsidP="006222AC">
      <w:pPr>
        <w:tabs>
          <w:tab w:val="left" w:pos="0"/>
        </w:tabs>
        <w:ind w:left="720"/>
        <w:jc w:val="both"/>
        <w:rPr>
          <w:sz w:val="28"/>
          <w:szCs w:val="28"/>
        </w:rPr>
      </w:pPr>
      <w:hyperlink r:id="rId14" w:history="1">
        <w:r w:rsidRPr="003646C9">
          <w:rPr>
            <w:rStyle w:val="ac"/>
            <w:sz w:val="28"/>
            <w:szCs w:val="28"/>
          </w:rPr>
          <w:t>http://ru.wikipedia.org</w:t>
        </w:r>
      </w:hyperlink>
      <w:r w:rsidRPr="003646C9">
        <w:rPr>
          <w:sz w:val="28"/>
          <w:szCs w:val="28"/>
        </w:rPr>
        <w:t xml:space="preserve"> – Википедия</w:t>
      </w:r>
    </w:p>
    <w:p w:rsidR="006222AC" w:rsidRPr="003646C9" w:rsidRDefault="006222AC" w:rsidP="006222AC">
      <w:pPr>
        <w:tabs>
          <w:tab w:val="left" w:pos="0"/>
        </w:tabs>
        <w:ind w:left="720"/>
        <w:jc w:val="both"/>
        <w:rPr>
          <w:sz w:val="28"/>
          <w:szCs w:val="28"/>
        </w:rPr>
      </w:pPr>
      <w:hyperlink r:id="rId15" w:history="1">
        <w:r w:rsidRPr="003646C9">
          <w:rPr>
            <w:rStyle w:val="ac"/>
            <w:sz w:val="28"/>
            <w:szCs w:val="28"/>
          </w:rPr>
          <w:t>http://www.managment.aaanet.ru</w:t>
        </w:r>
      </w:hyperlink>
      <w:r w:rsidRPr="003646C9">
        <w:rPr>
          <w:sz w:val="28"/>
          <w:szCs w:val="28"/>
        </w:rPr>
        <w:t xml:space="preserve"> – Библиотека менеджмента</w:t>
      </w:r>
    </w:p>
    <w:p w:rsidR="006222AC" w:rsidRDefault="006222AC" w:rsidP="006222AC">
      <w:pPr>
        <w:ind w:firstLine="7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222AC" w:rsidRPr="00A20A8B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48" w:name="_Toc292109504"/>
      <w:r>
        <w:rPr>
          <w:b/>
          <w:caps/>
          <w:sz w:val="28"/>
          <w:szCs w:val="28"/>
        </w:rPr>
        <w:lastRenderedPageBreak/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bookmarkEnd w:id="48"/>
    </w:p>
    <w:p w:rsidR="006222AC" w:rsidRDefault="006222AC" w:rsidP="006222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9" w:name="_Toc292109505"/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  <w:bookmarkEnd w:id="49"/>
    </w:p>
    <w:p w:rsidR="006222AC" w:rsidRPr="00B02D3C" w:rsidRDefault="006222AC" w:rsidP="006222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8"/>
        <w:gridCol w:w="3093"/>
      </w:tblGrid>
      <w:tr w:rsidR="006222AC" w:rsidRPr="00A20A8B" w:rsidTr="006222AC"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AC" w:rsidRPr="00A20A8B" w:rsidRDefault="006222AC" w:rsidP="006222A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6222AC" w:rsidRPr="00A20A8B" w:rsidRDefault="006222AC" w:rsidP="006222A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AC" w:rsidRPr="00A20A8B" w:rsidRDefault="006222AC" w:rsidP="006222AC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</w:t>
            </w:r>
            <w:r w:rsidRPr="00864D28">
              <w:rPr>
                <w:b/>
                <w:i/>
              </w:rPr>
              <w:t>методы</w:t>
            </w:r>
            <w:r w:rsidRPr="00A20A8B">
              <w:rPr>
                <w:b/>
              </w:rPr>
              <w:t xml:space="preserve"> контроля и оценки результатов обучения </w:t>
            </w:r>
          </w:p>
        </w:tc>
      </w:tr>
      <w:tr w:rsidR="006222AC" w:rsidRPr="00A20A8B" w:rsidTr="006222AC"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AC" w:rsidRPr="00610C64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6222AC" w:rsidRPr="0081357E" w:rsidRDefault="006222AC" w:rsidP="006222A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по принятой 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методологииосновные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технико-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экономическиепоказатели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6222AC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6222AC" w:rsidRPr="00610C64" w:rsidRDefault="006222AC" w:rsidP="0062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10C64">
              <w:rPr>
                <w:sz w:val="28"/>
                <w:szCs w:val="28"/>
              </w:rPr>
              <w:t xml:space="preserve">В результате освоения учебной дисциплины обучающийся </w:t>
            </w:r>
            <w:r w:rsidRPr="00405FE2">
              <w:rPr>
                <w:sz w:val="28"/>
                <w:szCs w:val="28"/>
                <w:u w:val="single"/>
              </w:rPr>
              <w:t>должен знать:</w:t>
            </w:r>
          </w:p>
          <w:p w:rsidR="006222AC" w:rsidRDefault="006222AC" w:rsidP="006222A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экономическойтеории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222AC" w:rsidRDefault="006222AC" w:rsidP="006222A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рганизацию </w:t>
            </w:r>
            <w:proofErr w:type="gram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proofErr w:type="gram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итехнологического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процессов;</w:t>
            </w:r>
          </w:p>
          <w:p w:rsidR="006222AC" w:rsidRDefault="006222AC" w:rsidP="006222A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6222AC" w:rsidRDefault="006222AC" w:rsidP="006222A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ценообразования 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напродукцию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(услуги), формы </w:t>
            </w:r>
            <w:proofErr w:type="spellStart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>оплатытруда</w:t>
            </w:r>
            <w:proofErr w:type="spellEnd"/>
            <w:r w:rsidRPr="0081357E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2AC" w:rsidRPr="00DC115E" w:rsidRDefault="006222AC" w:rsidP="006222AC">
            <w:pPr>
              <w:pStyle w:val="aa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A6ADC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разработки бизнес-плана.   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AC" w:rsidRDefault="006222AC" w:rsidP="006222AC">
            <w:pPr>
              <w:jc w:val="both"/>
              <w:rPr>
                <w:bCs/>
                <w:i/>
              </w:rPr>
            </w:pPr>
          </w:p>
          <w:p w:rsidR="006222AC" w:rsidRPr="00121167" w:rsidRDefault="006222AC" w:rsidP="006222AC">
            <w:pPr>
              <w:jc w:val="both"/>
            </w:pPr>
            <w:r w:rsidRPr="00121167">
              <w:t>Форма контроля и оценки результатов обучения –</w:t>
            </w:r>
            <w:r>
              <w:t xml:space="preserve"> дифференцированный </w:t>
            </w:r>
            <w:r w:rsidRPr="00121167">
              <w:t xml:space="preserve"> зачет</w:t>
            </w:r>
          </w:p>
          <w:p w:rsidR="006222AC" w:rsidRPr="00BF5A48" w:rsidRDefault="006222AC" w:rsidP="006222AC">
            <w:pPr>
              <w:jc w:val="both"/>
              <w:rPr>
                <w:bCs/>
                <w:i/>
              </w:rPr>
            </w:pPr>
            <w:r w:rsidRPr="00121167">
              <w:t>Методы контроля и оценки результатов обучения  - тестирование, собеседование</w:t>
            </w:r>
          </w:p>
        </w:tc>
      </w:tr>
    </w:tbl>
    <w:p w:rsidR="006222AC" w:rsidRPr="00B02D3C" w:rsidRDefault="006222AC" w:rsidP="006222AC"/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222AC" w:rsidRPr="00A20A8B" w:rsidRDefault="006222AC" w:rsidP="0062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222AC" w:rsidRPr="005C1794" w:rsidRDefault="006222AC" w:rsidP="006222AC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6222AC" w:rsidRDefault="006222AC" w:rsidP="006222AC"/>
    <w:p w:rsidR="006222AC" w:rsidRDefault="006222AC" w:rsidP="006222AC"/>
    <w:p w:rsidR="006222AC" w:rsidRDefault="006222AC" w:rsidP="006222AC"/>
    <w:p w:rsidR="006222AC" w:rsidRDefault="006222AC"/>
    <w:sectPr w:rsidR="006222AC" w:rsidSect="0062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6222AC" w:rsidRDefault="006222AC" w:rsidP="006222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778">
      <w:rPr>
        <w:rStyle w:val="a5"/>
        <w:noProof/>
      </w:rPr>
      <w:t>5</w:t>
    </w:r>
    <w:r>
      <w:rPr>
        <w:rStyle w:val="a5"/>
      </w:rPr>
      <w:fldChar w:fldCharType="end"/>
    </w:r>
  </w:p>
  <w:p w:rsidR="006222AC" w:rsidRDefault="006222AC" w:rsidP="006222AC">
    <w:pPr>
      <w:pStyle w:val="a3"/>
      <w:framePr w:wrap="around" w:vAnchor="text" w:hAnchor="margin" w:xAlign="right" w:y="1"/>
      <w:ind w:right="360"/>
      <w:rPr>
        <w:rStyle w:val="a5"/>
      </w:rPr>
    </w:pPr>
  </w:p>
  <w:p w:rsidR="006222AC" w:rsidRDefault="006222AC" w:rsidP="006222A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2AC" w:rsidRDefault="006222AC" w:rsidP="006222A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222AC" w:rsidRDefault="006222AC" w:rsidP="006222AC">
    <w:pPr>
      <w:pStyle w:val="a3"/>
      <w:framePr w:wrap="around" w:vAnchor="text" w:hAnchor="margin" w:xAlign="right" w:y="1"/>
      <w:ind w:right="360"/>
      <w:rPr>
        <w:rStyle w:val="a5"/>
      </w:rPr>
    </w:pPr>
  </w:p>
  <w:p w:rsidR="006222AC" w:rsidRDefault="006222AC" w:rsidP="006222AC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2AC" w:rsidRDefault="006222AC" w:rsidP="006222AC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C" w:rsidRDefault="006222AC" w:rsidP="006222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778">
      <w:rPr>
        <w:rStyle w:val="a5"/>
        <w:noProof/>
      </w:rPr>
      <w:t>16</w:t>
    </w:r>
    <w:r>
      <w:rPr>
        <w:rStyle w:val="a5"/>
      </w:rPr>
      <w:fldChar w:fldCharType="end"/>
    </w:r>
  </w:p>
  <w:p w:rsidR="006222AC" w:rsidRDefault="006222AC" w:rsidP="006222AC">
    <w:pPr>
      <w:pStyle w:val="a3"/>
      <w:framePr w:wrap="around" w:vAnchor="text" w:hAnchor="margin" w:xAlign="right" w:y="1"/>
      <w:ind w:right="360"/>
      <w:rPr>
        <w:rStyle w:val="a5"/>
      </w:rPr>
    </w:pPr>
  </w:p>
  <w:p w:rsidR="006222AC" w:rsidRDefault="006222AC" w:rsidP="006222A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302"/>
    <w:multiLevelType w:val="hybridMultilevel"/>
    <w:tmpl w:val="B612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86B2A"/>
    <w:multiLevelType w:val="hybridMultilevel"/>
    <w:tmpl w:val="5950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3329"/>
    <w:multiLevelType w:val="hybridMultilevel"/>
    <w:tmpl w:val="B5BE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F82"/>
    <w:multiLevelType w:val="hybridMultilevel"/>
    <w:tmpl w:val="C95E92C8"/>
    <w:lvl w:ilvl="0" w:tplc="28DE1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A315C79"/>
    <w:multiLevelType w:val="hybridMultilevel"/>
    <w:tmpl w:val="5A0E5C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77812"/>
    <w:multiLevelType w:val="hybridMultilevel"/>
    <w:tmpl w:val="1682D7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52589D"/>
    <w:multiLevelType w:val="hybridMultilevel"/>
    <w:tmpl w:val="6CB8393A"/>
    <w:lvl w:ilvl="0" w:tplc="5D04D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D07DDD"/>
    <w:multiLevelType w:val="hybridMultilevel"/>
    <w:tmpl w:val="B5A2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A3C19"/>
    <w:multiLevelType w:val="hybridMultilevel"/>
    <w:tmpl w:val="1F0A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C4EDC"/>
    <w:multiLevelType w:val="hybridMultilevel"/>
    <w:tmpl w:val="5A0E5C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001E0"/>
    <w:multiLevelType w:val="hybridMultilevel"/>
    <w:tmpl w:val="CD1A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B06B7"/>
    <w:multiLevelType w:val="hybridMultilevel"/>
    <w:tmpl w:val="8274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67438"/>
    <w:multiLevelType w:val="hybridMultilevel"/>
    <w:tmpl w:val="F4F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B4FC2"/>
    <w:multiLevelType w:val="hybridMultilevel"/>
    <w:tmpl w:val="F88E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86AA6"/>
    <w:multiLevelType w:val="hybridMultilevel"/>
    <w:tmpl w:val="6856012C"/>
    <w:lvl w:ilvl="0" w:tplc="90BA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C5A7C"/>
    <w:multiLevelType w:val="hybridMultilevel"/>
    <w:tmpl w:val="46CE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16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AC"/>
    <w:rsid w:val="006222AC"/>
    <w:rsid w:val="00A53AE1"/>
    <w:rsid w:val="00EC5778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2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222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222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2AC"/>
  </w:style>
  <w:style w:type="paragraph" w:styleId="a6">
    <w:name w:val="Balloon Text"/>
    <w:basedOn w:val="a"/>
    <w:link w:val="a7"/>
    <w:rsid w:val="00622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22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22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622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6222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222AC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6222AC"/>
    <w:pPr>
      <w:spacing w:after="100"/>
    </w:pPr>
  </w:style>
  <w:style w:type="character" w:styleId="ac">
    <w:name w:val="Hyperlink"/>
    <w:basedOn w:val="a0"/>
    <w:uiPriority w:val="99"/>
    <w:unhideWhenUsed/>
    <w:rsid w:val="00622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2A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222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222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2AC"/>
  </w:style>
  <w:style w:type="paragraph" w:styleId="a6">
    <w:name w:val="Balloon Text"/>
    <w:basedOn w:val="a"/>
    <w:link w:val="a7"/>
    <w:rsid w:val="00622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22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22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622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6222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222AC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6222AC"/>
    <w:pPr>
      <w:spacing w:after="100"/>
    </w:pPr>
  </w:style>
  <w:style w:type="character" w:styleId="ac">
    <w:name w:val="Hyperlink"/>
    <w:basedOn w:val="a0"/>
    <w:uiPriority w:val="99"/>
    <w:unhideWhenUsed/>
    <w:rsid w:val="0062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www.pragmatist.ru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hyperlink" Target="http://www.aup.ru/book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managment.aaanet.ru/" TargetMode="External"/><Relationship Id="rId10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2015-06-14T13:09:00Z</dcterms:created>
  <dcterms:modified xsi:type="dcterms:W3CDTF">2015-06-14T13:30:00Z</dcterms:modified>
</cp:coreProperties>
</file>